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857C3" w14:textId="05268C24" w:rsidR="00C001FE" w:rsidDel="003E3EDE" w:rsidRDefault="00CA0055" w:rsidP="00B477F1">
      <w:pPr>
        <w:tabs>
          <w:tab w:val="left" w:pos="0"/>
          <w:tab w:val="center" w:pos="5040"/>
        </w:tabs>
        <w:rPr>
          <w:del w:id="0" w:author="Geraldine Volcanes Zambrano" w:date="2022-03-11T17:22:00Z"/>
          <w:sz w:val="28"/>
          <w:szCs w:val="28"/>
        </w:rPr>
      </w:pPr>
      <w:del w:id="1" w:author="Geraldine Volcanes Zambrano" w:date="2022-03-11T17:22:00Z">
        <w:r w:rsidDel="003E3EDE">
          <w:rPr>
            <w:noProof/>
            <w:lang w:val="es-CL" w:eastAsia="es-CL"/>
          </w:rPr>
          <w:drawing>
            <wp:anchor distT="0" distB="0" distL="114300" distR="114300" simplePos="0" relativeHeight="251630592" behindDoc="0" locked="0" layoutInCell="1" allowOverlap="1" wp14:anchorId="47437404" wp14:editId="32DB06EA">
              <wp:simplePos x="0" y="0"/>
              <wp:positionH relativeFrom="margin">
                <wp:align>right</wp:align>
              </wp:positionH>
              <wp:positionV relativeFrom="paragraph">
                <wp:posOffset>38100</wp:posOffset>
              </wp:positionV>
              <wp:extent cx="2695575" cy="716680"/>
              <wp:effectExtent l="0" t="0" r="0" b="7620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_DTEI.jpg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95575" cy="716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Del="003E3EDE">
          <w:rPr>
            <w:noProof/>
            <w:lang w:val="es-CL" w:eastAsia="es-CL"/>
          </w:rPr>
          <w:drawing>
            <wp:inline distT="0" distB="0" distL="0" distR="0" wp14:anchorId="46BD186B" wp14:editId="03B6D14E">
              <wp:extent cx="2439014" cy="600075"/>
              <wp:effectExtent l="0" t="0" r="0" b="0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nES49-logo_base.png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1452" cy="612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del w:id="2" w:author="Geraldine Volcanes Zambrano" w:date="2022-03-11T17:23:00Z">
        <w:r w:rsidR="0029782C" w:rsidDel="003E3EDE">
          <w:rPr>
            <w:sz w:val="28"/>
            <w:szCs w:val="28"/>
          </w:rPr>
          <w:tab/>
        </w:r>
      </w:del>
    </w:p>
    <w:p w14:paraId="2F0C519A" w14:textId="0B1E5DB0" w:rsidR="00E82542" w:rsidRDefault="00E82542" w:rsidP="003E3EDE">
      <w:pPr>
        <w:tabs>
          <w:tab w:val="left" w:pos="0"/>
          <w:tab w:val="center" w:pos="5040"/>
        </w:tabs>
        <w:rPr>
          <w:ins w:id="3" w:author="Geraldine Volcanes Zambrano" w:date="2022-03-11T17:24:00Z"/>
        </w:rPr>
      </w:pPr>
    </w:p>
    <w:p w14:paraId="4305EDA7" w14:textId="77777777" w:rsidR="00E82542" w:rsidRPr="002F60B9" w:rsidRDefault="00E82542" w:rsidP="00E82542">
      <w:pPr>
        <w:spacing w:after="0"/>
        <w:rPr>
          <w:ins w:id="4" w:author="Geraldine Volcanes Zambrano" w:date="2022-03-11T17:24:00Z"/>
          <w:b/>
          <w:sz w:val="28"/>
        </w:rPr>
      </w:pPr>
      <w:ins w:id="5" w:author="Geraldine Volcanes Zambrano" w:date="2022-03-11T17:24:00Z">
        <w:r>
          <w:rPr>
            <w:b/>
            <w:sz w:val="28"/>
          </w:rPr>
          <w:t>1</w:t>
        </w:r>
        <w:r w:rsidRPr="00FF297B">
          <w:rPr>
            <w:b/>
            <w:sz w:val="28"/>
          </w:rPr>
          <w:t>° CONCURSO</w:t>
        </w:r>
        <w:r>
          <w:rPr>
            <w:b/>
            <w:sz w:val="28"/>
          </w:rPr>
          <w:t xml:space="preserve"> DESAFÍOS CON LA INDUSTRIA DESDE EL AULA</w:t>
        </w:r>
        <w:r w:rsidRPr="00957A67">
          <w:rPr>
            <w:b/>
            <w:sz w:val="28"/>
          </w:rPr>
          <w:t xml:space="preserve">UBO </w:t>
        </w:r>
        <w:r>
          <w:rPr>
            <w:b/>
            <w:sz w:val="28"/>
          </w:rPr>
          <w:t>2022</w:t>
        </w:r>
      </w:ins>
    </w:p>
    <w:p w14:paraId="4D8C08BF" w14:textId="54CBDDB1" w:rsidR="00E82542" w:rsidRDefault="00E82542" w:rsidP="00E82542">
      <w:pPr>
        <w:pStyle w:val="Ttulo1"/>
        <w:rPr>
          <w:ins w:id="6" w:author="Geraldine Volcanes Zambrano" w:date="2022-03-11T17:24:00Z"/>
          <w:rStyle w:val="Hipervnculo"/>
        </w:rPr>
      </w:pPr>
      <w:ins w:id="7" w:author="Geraldine Volcanes Zambrano" w:date="2022-03-11T17:24:00Z">
        <w:r>
          <w:t xml:space="preserve">ANEXO 1. Formulario levantamiento de desafío </w:t>
        </w:r>
      </w:ins>
      <w:ins w:id="8" w:author="Geraldine Volcanes Zambrano" w:date="2022-03-11T17:26:00Z">
        <w:r>
          <w:t>(Off- line)</w:t>
        </w:r>
      </w:ins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2858"/>
        <w:gridCol w:w="334"/>
        <w:gridCol w:w="1155"/>
        <w:gridCol w:w="2622"/>
        <w:gridCol w:w="1134"/>
        <w:tblGridChange w:id="9">
          <w:tblGrid>
            <w:gridCol w:w="1390"/>
            <w:gridCol w:w="2858"/>
            <w:gridCol w:w="334"/>
            <w:gridCol w:w="1155"/>
            <w:gridCol w:w="2622"/>
            <w:gridCol w:w="1134"/>
            <w:gridCol w:w="3118"/>
          </w:tblGrid>
        </w:tblGridChange>
      </w:tblGrid>
      <w:tr w:rsidR="00E82542" w:rsidRPr="00BA1005" w14:paraId="5FB72B91" w14:textId="77777777" w:rsidTr="00E82542">
        <w:trPr>
          <w:trHeight w:val="370"/>
          <w:tblHeader/>
          <w:ins w:id="10" w:author="Geraldine Volcanes Zambrano" w:date="2022-03-11T17:24:00Z"/>
        </w:trPr>
        <w:tc>
          <w:tcPr>
            <w:tcW w:w="9493" w:type="dxa"/>
            <w:gridSpan w:val="6"/>
            <w:shd w:val="clear" w:color="auto" w:fill="0F243E" w:themeFill="text2" w:themeFillShade="80"/>
            <w:vAlign w:val="center"/>
          </w:tcPr>
          <w:p w14:paraId="10386CEB" w14:textId="77777777" w:rsidR="00E82542" w:rsidRPr="009B76B5" w:rsidRDefault="00E82542" w:rsidP="00F70470">
            <w:pPr>
              <w:pStyle w:val="Prrafodelista"/>
              <w:ind w:left="577"/>
              <w:jc w:val="center"/>
              <w:rPr>
                <w:ins w:id="11" w:author="Geraldine Volcanes Zambrano" w:date="2022-03-11T17:24:00Z"/>
                <w:b/>
              </w:rPr>
            </w:pPr>
            <w:ins w:id="12" w:author="Geraldine Volcanes Zambrano" w:date="2022-03-11T17:24:00Z">
              <w:r>
                <w:rPr>
                  <w:b/>
                </w:rPr>
                <w:t>Plantilla referencia para levantamiento de desafíos con Asignaturas UBO</w:t>
              </w:r>
            </w:ins>
          </w:p>
        </w:tc>
      </w:tr>
      <w:tr w:rsidR="00E82542" w:rsidRPr="00BA1005" w14:paraId="108B515E" w14:textId="77777777" w:rsidTr="00E82542">
        <w:trPr>
          <w:trHeight w:val="370"/>
          <w:ins w:id="13" w:author="Geraldine Volcanes Zambrano" w:date="2022-03-11T17:24:00Z"/>
        </w:trPr>
        <w:tc>
          <w:tcPr>
            <w:tcW w:w="9493" w:type="dxa"/>
            <w:gridSpan w:val="6"/>
            <w:shd w:val="clear" w:color="auto" w:fill="8DB3E2" w:themeFill="text2" w:themeFillTint="66"/>
            <w:vAlign w:val="center"/>
          </w:tcPr>
          <w:p w14:paraId="110F3C5C" w14:textId="77777777" w:rsidR="00E82542" w:rsidRPr="00EA1553" w:rsidRDefault="00E82542" w:rsidP="00F70470">
            <w:pPr>
              <w:pStyle w:val="Prrafodelista"/>
              <w:numPr>
                <w:ilvl w:val="0"/>
                <w:numId w:val="7"/>
              </w:numPr>
              <w:jc w:val="left"/>
              <w:rPr>
                <w:ins w:id="14" w:author="Geraldine Volcanes Zambrano" w:date="2022-03-11T17:24:00Z"/>
              </w:rPr>
            </w:pPr>
            <w:ins w:id="15" w:author="Geraldine Volcanes Zambrano" w:date="2022-03-11T17:24:00Z">
              <w:r w:rsidRPr="000720E0">
                <w:rPr>
                  <w:b/>
                </w:rPr>
                <w:t xml:space="preserve">Nombre de la empresa con quien realiza colaborativamente el desafío </w:t>
              </w:r>
            </w:ins>
          </w:p>
        </w:tc>
      </w:tr>
      <w:tr w:rsidR="00E82542" w:rsidRPr="00BA1005" w14:paraId="36B1551B" w14:textId="77777777" w:rsidTr="00E82542">
        <w:trPr>
          <w:trHeight w:val="370"/>
          <w:tblHeader/>
          <w:ins w:id="16" w:author="Geraldine Volcanes Zambrano" w:date="2022-03-11T17:24:00Z"/>
        </w:trPr>
        <w:tc>
          <w:tcPr>
            <w:tcW w:w="9493" w:type="dxa"/>
            <w:gridSpan w:val="6"/>
            <w:shd w:val="clear" w:color="auto" w:fill="FFFFFF" w:themeFill="background1"/>
            <w:vAlign w:val="center"/>
          </w:tcPr>
          <w:p w14:paraId="4BBD429D" w14:textId="77777777" w:rsidR="00E82542" w:rsidRDefault="00E82542" w:rsidP="00F70470">
            <w:pPr>
              <w:pStyle w:val="Prrafodelista"/>
              <w:ind w:left="577"/>
              <w:jc w:val="center"/>
              <w:rPr>
                <w:ins w:id="17" w:author="Geraldine Volcanes Zambrano" w:date="2022-03-11T17:24:00Z"/>
                <w:b/>
              </w:rPr>
            </w:pPr>
          </w:p>
        </w:tc>
      </w:tr>
      <w:tr w:rsidR="00E82542" w:rsidRPr="00BA1005" w14:paraId="391E6D2B" w14:textId="77777777" w:rsidTr="00E82542">
        <w:trPr>
          <w:trHeight w:val="370"/>
          <w:ins w:id="18" w:author="Geraldine Volcanes Zambrano" w:date="2022-03-11T17:24:00Z"/>
        </w:trPr>
        <w:tc>
          <w:tcPr>
            <w:tcW w:w="9493" w:type="dxa"/>
            <w:gridSpan w:val="6"/>
            <w:shd w:val="clear" w:color="auto" w:fill="8DB3E2" w:themeFill="text2" w:themeFillTint="66"/>
            <w:vAlign w:val="center"/>
            <w:hideMark/>
          </w:tcPr>
          <w:p w14:paraId="4C1ABF01" w14:textId="77777777" w:rsidR="00E82542" w:rsidRPr="007F48AE" w:rsidRDefault="00E82542" w:rsidP="00F70470">
            <w:pPr>
              <w:pStyle w:val="Prrafodelista"/>
              <w:numPr>
                <w:ilvl w:val="0"/>
                <w:numId w:val="7"/>
              </w:numPr>
              <w:jc w:val="left"/>
              <w:rPr>
                <w:ins w:id="19" w:author="Geraldine Volcanes Zambrano" w:date="2022-03-11T17:24:00Z"/>
              </w:rPr>
            </w:pPr>
            <w:ins w:id="20" w:author="Geraldine Volcanes Zambrano" w:date="2022-03-11T17:24:00Z">
              <w:r w:rsidRPr="007F48AE">
                <w:rPr>
                  <w:b/>
                </w:rPr>
                <w:t>Título descriptivo del desafío en forma de pregunta activadora</w:t>
              </w:r>
            </w:ins>
          </w:p>
        </w:tc>
      </w:tr>
      <w:tr w:rsidR="00E82542" w:rsidRPr="00BA1005" w14:paraId="4E1D1C4D" w14:textId="77777777" w:rsidTr="00E82542">
        <w:trPr>
          <w:trHeight w:val="1402"/>
          <w:ins w:id="21" w:author="Geraldine Volcanes Zambrano" w:date="2022-03-11T17:24:00Z"/>
        </w:trPr>
        <w:tc>
          <w:tcPr>
            <w:tcW w:w="9493" w:type="dxa"/>
            <w:gridSpan w:val="6"/>
            <w:shd w:val="clear" w:color="auto" w:fill="auto"/>
            <w:vAlign w:val="center"/>
          </w:tcPr>
          <w:p w14:paraId="5F4EE25C" w14:textId="77777777" w:rsidR="00E82542" w:rsidRDefault="00E82542" w:rsidP="00F70470">
            <w:pPr>
              <w:pStyle w:val="Ttulo4"/>
              <w:shd w:val="clear" w:color="auto" w:fill="FFFFFF"/>
              <w:spacing w:before="0" w:line="360" w:lineRule="atLeast"/>
              <w:rPr>
                <w:ins w:id="22" w:author="Geraldine Volcanes Zambrano" w:date="2022-03-11T17:24:00Z"/>
                <w:rFonts w:ascii="Arial" w:hAnsi="Arial" w:cs="Arial"/>
                <w:color w:val="212529"/>
                <w:sz w:val="20"/>
                <w:szCs w:val="27"/>
              </w:rPr>
            </w:pPr>
            <w:ins w:id="23" w:author="Geraldine Volcanes Zambrano" w:date="2022-03-11T17:24:00Z"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>Ejemplo</w:t>
              </w:r>
              <w:r>
                <w:rPr>
                  <w:rFonts w:ascii="Arial" w:hAnsi="Arial" w:cs="Arial"/>
                  <w:color w:val="212529"/>
                  <w:sz w:val="20"/>
                  <w:szCs w:val="27"/>
                </w:rPr>
                <w:t>s</w:t>
              </w:r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 xml:space="preserve">: ¿Cómo podemos </w:t>
              </w:r>
              <w:r>
                <w:rPr>
                  <w:rFonts w:ascii="Arial" w:hAnsi="Arial" w:cs="Arial"/>
                  <w:color w:val="212529"/>
                  <w:sz w:val="20"/>
                  <w:szCs w:val="27"/>
                </w:rPr>
                <w:t xml:space="preserve">orientar </w:t>
              </w:r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>de forma inclusiva</w:t>
              </w:r>
              <w:r>
                <w:rPr>
                  <w:rFonts w:ascii="Arial" w:hAnsi="Arial" w:cs="Arial"/>
                  <w:color w:val="212529"/>
                  <w:sz w:val="20"/>
                  <w:szCs w:val="27"/>
                </w:rPr>
                <w:t xml:space="preserve"> </w:t>
              </w:r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 xml:space="preserve">a personas dentro de una </w:t>
              </w:r>
              <w:r>
                <w:rPr>
                  <w:rFonts w:ascii="Arial" w:hAnsi="Arial" w:cs="Arial"/>
                  <w:color w:val="212529"/>
                  <w:sz w:val="20"/>
                  <w:szCs w:val="27"/>
                </w:rPr>
                <w:t>industria minera</w:t>
              </w:r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 xml:space="preserve"> de gran extensión</w:t>
              </w:r>
              <w:r>
                <w:rPr>
                  <w:rFonts w:ascii="Arial" w:hAnsi="Arial" w:cs="Arial"/>
                  <w:color w:val="212529"/>
                  <w:sz w:val="20"/>
                  <w:szCs w:val="27"/>
                </w:rPr>
                <w:t>,</w:t>
              </w:r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 xml:space="preserve"> de manera personalizada utilizando tecnologías </w:t>
              </w:r>
              <w:proofErr w:type="spellStart"/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>TIC</w:t>
              </w:r>
              <w:r>
                <w:rPr>
                  <w:rFonts w:ascii="Arial" w:hAnsi="Arial" w:cs="Arial"/>
                  <w:color w:val="212529"/>
                  <w:sz w:val="20"/>
                  <w:szCs w:val="27"/>
                </w:rPr>
                <w:t>´</w:t>
              </w:r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>s</w:t>
              </w:r>
              <w:proofErr w:type="spellEnd"/>
              <w:r w:rsidRPr="00A26FE6">
                <w:rPr>
                  <w:rFonts w:ascii="Arial" w:hAnsi="Arial" w:cs="Arial"/>
                  <w:color w:val="212529"/>
                  <w:sz w:val="20"/>
                  <w:szCs w:val="27"/>
                </w:rPr>
                <w:t>?</w:t>
              </w:r>
            </w:ins>
          </w:p>
          <w:p w14:paraId="1BC77696" w14:textId="14454523" w:rsidR="00E82542" w:rsidRPr="00E82542" w:rsidRDefault="00E82542" w:rsidP="00E82542">
            <w:pPr>
              <w:rPr>
                <w:ins w:id="24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  <w:rPrChange w:id="25" w:author="Geraldine Volcanes Zambrano" w:date="2022-03-11T17:25:00Z">
                  <w:rPr>
                    <w:ins w:id="26" w:author="Geraldine Volcanes Zambrano" w:date="2022-03-11T17:24:00Z"/>
                    <w:rFonts w:ascii="Calibri" w:eastAsia="Times New Roman" w:hAnsi="Calibri" w:cs="Times New Roman"/>
                    <w:b/>
                    <w:bCs/>
                    <w:color w:val="FFFFFF"/>
                    <w:sz w:val="22"/>
                    <w:szCs w:val="22"/>
                    <w:lang w:eastAsia="es-CL"/>
                  </w:rPr>
                </w:rPrChange>
              </w:rPr>
              <w:pPrChange w:id="27" w:author="Geraldine Volcanes Zambrano" w:date="2022-03-11T17:25:00Z">
                <w:pPr>
                  <w:spacing w:before="0" w:after="0" w:line="240" w:lineRule="auto"/>
                  <w:jc w:val="left"/>
                </w:pPr>
              </w:pPrChange>
            </w:pPr>
            <w:ins w:id="28" w:author="Geraldine Volcanes Zambrano" w:date="2022-03-11T17:24:00Z">
              <w:r w:rsidRPr="00A26FE6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¿Cómo visibilizar la industria turística nacional y todos sus aportes al país, y a su vez</w:t>
              </w:r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 </w:t>
              </w:r>
              <w:r w:rsidRPr="00A26FE6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fortalecer la vocación turística de la gente?</w:t>
              </w:r>
            </w:ins>
          </w:p>
        </w:tc>
      </w:tr>
      <w:tr w:rsidR="00E82542" w:rsidRPr="00BA1005" w14:paraId="4A7736C2" w14:textId="77777777" w:rsidTr="00E82542">
        <w:trPr>
          <w:trHeight w:val="449"/>
          <w:ins w:id="29" w:author="Geraldine Volcanes Zambrano" w:date="2022-03-11T17:24:00Z"/>
        </w:trPr>
        <w:tc>
          <w:tcPr>
            <w:tcW w:w="9493" w:type="dxa"/>
            <w:gridSpan w:val="6"/>
            <w:shd w:val="clear" w:color="auto" w:fill="95B3D7" w:themeFill="accent1" w:themeFillTint="99"/>
            <w:vAlign w:val="center"/>
          </w:tcPr>
          <w:p w14:paraId="4DD39E92" w14:textId="77777777" w:rsidR="00E82542" w:rsidRPr="00EA1553" w:rsidRDefault="00E82542" w:rsidP="00F70470">
            <w:pPr>
              <w:pStyle w:val="Prrafodelista"/>
              <w:numPr>
                <w:ilvl w:val="0"/>
                <w:numId w:val="7"/>
              </w:numPr>
              <w:jc w:val="left"/>
              <w:rPr>
                <w:ins w:id="30" w:author="Geraldine Volcanes Zambrano" w:date="2022-03-11T17:24:00Z"/>
                <w:b/>
              </w:rPr>
            </w:pPr>
            <w:ins w:id="31" w:author="Geraldine Volcanes Zambrano" w:date="2022-03-11T17:24:00Z">
              <w:r w:rsidRPr="00EA1553">
                <w:rPr>
                  <w:b/>
                </w:rPr>
                <w:t xml:space="preserve">Recursos tecnológicos, de información y de capital humano </w:t>
              </w:r>
            </w:ins>
          </w:p>
        </w:tc>
      </w:tr>
      <w:tr w:rsidR="00E82542" w:rsidRPr="00BA1005" w14:paraId="75D3429B" w14:textId="77777777" w:rsidTr="00E82542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  <w:tblPrExChange w:id="32" w:author="Geraldine Volcanes Zambrano" w:date="2022-03-11T17:24:00Z">
            <w:tblPrEx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70" w:type="dxa"/>
                <w:bottom w:w="15" w:type="dxa"/>
                <w:right w:w="70" w:type="dxa"/>
              </w:tblCellMar>
            </w:tblPrEx>
          </w:tblPrExChange>
        </w:tblPrEx>
        <w:trPr>
          <w:trHeight w:val="975"/>
          <w:ins w:id="33" w:author="Geraldine Volcanes Zambrano" w:date="2022-03-11T17:24:00Z"/>
          <w:trPrChange w:id="34" w:author="Geraldine Volcanes Zambrano" w:date="2022-03-11T17:24:00Z">
            <w:trPr>
              <w:trHeight w:val="975"/>
            </w:trPr>
          </w:trPrChange>
        </w:trPr>
        <w:tc>
          <w:tcPr>
            <w:tcW w:w="9493" w:type="dxa"/>
            <w:gridSpan w:val="6"/>
            <w:shd w:val="clear" w:color="auto" w:fill="auto"/>
            <w:vAlign w:val="center"/>
            <w:tcPrChange w:id="35" w:author="Geraldine Volcanes Zambrano" w:date="2022-03-11T17:24:00Z">
              <w:tcPr>
                <w:tcW w:w="12611" w:type="dxa"/>
                <w:gridSpan w:val="7"/>
                <w:shd w:val="clear" w:color="auto" w:fill="auto"/>
                <w:vAlign w:val="center"/>
              </w:tcPr>
            </w:tcPrChange>
          </w:tcPr>
          <w:p w14:paraId="5A7C83A5" w14:textId="77777777" w:rsidR="00E82542" w:rsidRPr="009B76B5" w:rsidRDefault="00E82542" w:rsidP="00F70470">
            <w:pPr>
              <w:spacing w:before="0" w:after="0" w:line="240" w:lineRule="auto"/>
              <w:jc w:val="left"/>
              <w:rPr>
                <w:ins w:id="36" w:author="Geraldine Volcanes Zambrano" w:date="2022-03-11T17:24:00Z"/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eastAsia="es-CL"/>
              </w:rPr>
            </w:pPr>
            <w:ins w:id="37" w:author="Geraldine Volcanes Zambrano" w:date="2022-03-11T17:24:00Z"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Enunciar los posibles recursos que se </w:t>
              </w:r>
              <w:proofErr w:type="spellStart"/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disponibilizan</w:t>
              </w:r>
              <w:proofErr w:type="spellEnd"/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 por parte de la entidad externa y de la </w:t>
              </w:r>
              <w:proofErr w:type="gramStart"/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Universidad  (</w:t>
              </w:r>
              <w:proofErr w:type="gramEnd"/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no mayor de 1500 caracteres) </w:t>
              </w:r>
            </w:ins>
          </w:p>
        </w:tc>
        <w:bookmarkStart w:id="38" w:name="_GoBack"/>
        <w:bookmarkEnd w:id="38"/>
      </w:tr>
      <w:tr w:rsidR="00E82542" w:rsidRPr="00BA1005" w14:paraId="0DE65524" w14:textId="77777777" w:rsidTr="00E82542">
        <w:trPr>
          <w:trHeight w:val="451"/>
          <w:ins w:id="39" w:author="Geraldine Volcanes Zambrano" w:date="2022-03-11T17:24:00Z"/>
        </w:trPr>
        <w:tc>
          <w:tcPr>
            <w:tcW w:w="9493" w:type="dxa"/>
            <w:gridSpan w:val="6"/>
            <w:shd w:val="clear" w:color="auto" w:fill="95B3D7" w:themeFill="accent1" w:themeFillTint="99"/>
            <w:vAlign w:val="center"/>
          </w:tcPr>
          <w:p w14:paraId="44AF2334" w14:textId="77777777" w:rsidR="00E82542" w:rsidRPr="00EA1553" w:rsidRDefault="00E82542" w:rsidP="00F70470">
            <w:pPr>
              <w:pStyle w:val="Prrafodelista"/>
              <w:numPr>
                <w:ilvl w:val="0"/>
                <w:numId w:val="7"/>
              </w:numPr>
              <w:rPr>
                <w:ins w:id="40" w:author="Geraldine Volcanes Zambrano" w:date="2022-03-11T17:24:00Z"/>
                <w:b/>
              </w:rPr>
            </w:pPr>
            <w:ins w:id="41" w:author="Geraldine Volcanes Zambrano" w:date="2022-03-11T17:24:00Z">
              <w:r w:rsidRPr="00EA1553">
                <w:rPr>
                  <w:b/>
                </w:rPr>
                <w:t>Antecedentes del problema/necesidad</w:t>
              </w:r>
            </w:ins>
          </w:p>
        </w:tc>
      </w:tr>
      <w:tr w:rsidR="00E82542" w:rsidRPr="00BA1005" w14:paraId="00BC3B53" w14:textId="77777777" w:rsidTr="00E82542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  <w:tblPrExChange w:id="42" w:author="Geraldine Volcanes Zambrano" w:date="2022-03-11T17:24:00Z">
            <w:tblPrEx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70" w:type="dxa"/>
                <w:bottom w:w="15" w:type="dxa"/>
                <w:right w:w="70" w:type="dxa"/>
              </w:tblCellMar>
            </w:tblPrEx>
          </w:tblPrExChange>
        </w:tblPrEx>
        <w:trPr>
          <w:trHeight w:val="975"/>
          <w:ins w:id="43" w:author="Geraldine Volcanes Zambrano" w:date="2022-03-11T17:24:00Z"/>
          <w:trPrChange w:id="44" w:author="Geraldine Volcanes Zambrano" w:date="2022-03-11T17:24:00Z">
            <w:trPr>
              <w:trHeight w:val="975"/>
            </w:trPr>
          </w:trPrChange>
        </w:trPr>
        <w:tc>
          <w:tcPr>
            <w:tcW w:w="9493" w:type="dxa"/>
            <w:gridSpan w:val="6"/>
            <w:shd w:val="clear" w:color="auto" w:fill="auto"/>
            <w:vAlign w:val="center"/>
            <w:tcPrChange w:id="45" w:author="Geraldine Volcanes Zambrano" w:date="2022-03-11T17:24:00Z">
              <w:tcPr>
                <w:tcW w:w="12611" w:type="dxa"/>
                <w:gridSpan w:val="7"/>
                <w:shd w:val="clear" w:color="auto" w:fill="auto"/>
                <w:vAlign w:val="center"/>
              </w:tcPr>
            </w:tcPrChange>
          </w:tcPr>
          <w:p w14:paraId="585CF1FC" w14:textId="77777777" w:rsidR="00E82542" w:rsidRDefault="00E82542" w:rsidP="00F70470">
            <w:pPr>
              <w:spacing w:before="0" w:after="0" w:line="240" w:lineRule="auto"/>
              <w:jc w:val="left"/>
              <w:rPr>
                <w:ins w:id="46" w:author="Geraldine Volcanes Zambrano" w:date="2022-03-11T17:24:00Z"/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ins w:id="47" w:author="Geraldine Volcanes Zambrano" w:date="2022-03-11T17:24:00Z"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Indica magnitud de la necesidad y </w:t>
              </w:r>
              <w:r w:rsidRPr="0040355E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principales causas u orígenes</w:t>
              </w:r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, </w:t>
              </w:r>
              <w:r w:rsidRPr="0040355E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principales actores, </w:t>
              </w:r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clientes, usuarios</w:t>
              </w:r>
              <w:r w:rsidRPr="0040355E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, comunidades</w:t>
              </w:r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 afectados. (no mayor de 2000 caracteres)</w:t>
              </w:r>
            </w:ins>
          </w:p>
        </w:tc>
      </w:tr>
      <w:tr w:rsidR="00E82542" w:rsidRPr="00BA1005" w14:paraId="3DE366E5" w14:textId="77777777" w:rsidTr="00E82542">
        <w:trPr>
          <w:trHeight w:val="517"/>
          <w:ins w:id="48" w:author="Geraldine Volcanes Zambrano" w:date="2022-03-11T17:24:00Z"/>
        </w:trPr>
        <w:tc>
          <w:tcPr>
            <w:tcW w:w="9493" w:type="dxa"/>
            <w:gridSpan w:val="6"/>
            <w:shd w:val="clear" w:color="auto" w:fill="95B3D7" w:themeFill="accent1" w:themeFillTint="99"/>
            <w:vAlign w:val="center"/>
          </w:tcPr>
          <w:p w14:paraId="503C8C69" w14:textId="77777777" w:rsidR="00E82542" w:rsidRPr="00EA1553" w:rsidRDefault="00E82542" w:rsidP="00F70470">
            <w:pPr>
              <w:pStyle w:val="Prrafodelista"/>
              <w:numPr>
                <w:ilvl w:val="0"/>
                <w:numId w:val="7"/>
              </w:numPr>
              <w:rPr>
                <w:ins w:id="49" w:author="Geraldine Volcanes Zambrano" w:date="2022-03-11T17:24:00Z"/>
              </w:rPr>
            </w:pPr>
            <w:ins w:id="50" w:author="Geraldine Volcanes Zambrano" w:date="2022-03-11T17:24:00Z">
              <w:r w:rsidRPr="00EA1553">
                <w:rPr>
                  <w:b/>
                </w:rPr>
                <w:t xml:space="preserve">Tipo de innovación al que tributa </w:t>
              </w:r>
              <w:r w:rsidRPr="009C1211">
                <w:t xml:space="preserve">(Según el modelo de </w:t>
              </w:r>
              <w:proofErr w:type="spellStart"/>
              <w:r w:rsidRPr="009C1211">
                <w:t>Doblin</w:t>
              </w:r>
              <w:proofErr w:type="spellEnd"/>
              <w:r w:rsidRPr="009C1211">
                <w:t>)</w:t>
              </w:r>
            </w:ins>
          </w:p>
        </w:tc>
      </w:tr>
      <w:tr w:rsidR="00E82542" w:rsidRPr="00BA1005" w14:paraId="2D879311" w14:textId="77777777" w:rsidTr="00E82542">
        <w:trPr>
          <w:trHeight w:val="284"/>
          <w:ins w:id="51" w:author="Geraldine Volcanes Zambrano" w:date="2022-03-11T17:24:00Z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57EF40D2" w14:textId="77777777" w:rsidR="00E82542" w:rsidRPr="009C1211" w:rsidRDefault="00E82542" w:rsidP="00F70470">
            <w:pPr>
              <w:spacing w:before="0" w:after="0" w:line="240" w:lineRule="auto"/>
              <w:rPr>
                <w:ins w:id="52" w:author="Geraldine Volcanes Zambrano" w:date="2022-03-11T17:24:00Z"/>
                <w:rFonts w:ascii="Arial" w:eastAsiaTheme="majorEastAsia" w:hAnsi="Arial" w:cs="Arial"/>
                <w:b/>
                <w:i/>
                <w:iCs/>
                <w:color w:val="212529"/>
                <w:sz w:val="20"/>
                <w:szCs w:val="27"/>
              </w:rPr>
            </w:pPr>
            <w:ins w:id="53" w:author="Geraldine Volcanes Zambrano" w:date="2022-03-11T17:24:00Z">
              <w:r w:rsidRPr="009C1211">
                <w:rPr>
                  <w:rFonts w:ascii="Arial" w:eastAsiaTheme="majorEastAsia" w:hAnsi="Arial" w:cs="Arial"/>
                  <w:b/>
                  <w:i/>
                  <w:iCs/>
                  <w:color w:val="212529"/>
                  <w:sz w:val="20"/>
                  <w:szCs w:val="27"/>
                </w:rPr>
                <w:t>Finanzas</w:t>
              </w:r>
            </w:ins>
          </w:p>
        </w:tc>
        <w:tc>
          <w:tcPr>
            <w:tcW w:w="2858" w:type="dxa"/>
            <w:shd w:val="clear" w:color="auto" w:fill="auto"/>
            <w:vAlign w:val="center"/>
          </w:tcPr>
          <w:p w14:paraId="1096AC22" w14:textId="77777777" w:rsidR="00E82542" w:rsidRPr="0040355E" w:rsidRDefault="00E82542" w:rsidP="00F70470">
            <w:pPr>
              <w:spacing w:before="0" w:after="0" w:line="240" w:lineRule="auto"/>
              <w:rPr>
                <w:ins w:id="54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55" w:author="Geraldine Volcanes Zambrano" w:date="2022-03-11T17:24:00Z">
              <w:r w:rsidRPr="009C1211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Modelo de Negocio</w:t>
              </w:r>
            </w:ins>
          </w:p>
        </w:tc>
        <w:tc>
          <w:tcPr>
            <w:tcW w:w="334" w:type="dxa"/>
            <w:shd w:val="clear" w:color="auto" w:fill="auto"/>
            <w:vAlign w:val="center"/>
          </w:tcPr>
          <w:p w14:paraId="7F5640C8" w14:textId="77777777" w:rsidR="00E82542" w:rsidRPr="0040355E" w:rsidRDefault="00E82542" w:rsidP="00F70470">
            <w:pPr>
              <w:spacing w:before="0" w:after="0" w:line="240" w:lineRule="auto"/>
              <w:rPr>
                <w:ins w:id="56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2B002DD8" w14:textId="77777777" w:rsidR="00E82542" w:rsidRPr="009C1211" w:rsidRDefault="00E82542" w:rsidP="00F70470">
            <w:pPr>
              <w:spacing w:before="0" w:after="0" w:line="240" w:lineRule="auto"/>
              <w:jc w:val="left"/>
              <w:rPr>
                <w:ins w:id="57" w:author="Geraldine Volcanes Zambrano" w:date="2022-03-11T17:24:00Z"/>
                <w:rFonts w:ascii="Arial" w:eastAsiaTheme="majorEastAsia" w:hAnsi="Arial" w:cs="Arial"/>
                <w:b/>
                <w:i/>
                <w:iCs/>
                <w:color w:val="212529"/>
                <w:sz w:val="20"/>
                <w:szCs w:val="27"/>
              </w:rPr>
            </w:pPr>
            <w:ins w:id="58" w:author="Geraldine Volcanes Zambrano" w:date="2022-03-11T17:24:00Z">
              <w:r w:rsidRPr="009C1211">
                <w:rPr>
                  <w:rFonts w:ascii="Arial" w:eastAsiaTheme="majorEastAsia" w:hAnsi="Arial" w:cs="Arial"/>
                  <w:b/>
                  <w:i/>
                  <w:iCs/>
                  <w:color w:val="212529"/>
                  <w:sz w:val="20"/>
                  <w:szCs w:val="27"/>
                </w:rPr>
                <w:t xml:space="preserve">Procesos: </w:t>
              </w:r>
            </w:ins>
          </w:p>
          <w:p w14:paraId="40EB949B" w14:textId="77777777" w:rsidR="00E82542" w:rsidRPr="009C1211" w:rsidRDefault="00E82542" w:rsidP="00F70470">
            <w:pPr>
              <w:spacing w:before="0" w:after="0" w:line="240" w:lineRule="auto"/>
              <w:rPr>
                <w:ins w:id="59" w:author="Geraldine Volcanes Zambrano" w:date="2022-03-11T17:24:00Z"/>
                <w:rFonts w:ascii="Arial" w:eastAsiaTheme="majorEastAsia" w:hAnsi="Arial" w:cs="Arial"/>
                <w:b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28B0CFAF" w14:textId="77777777" w:rsidR="00E82542" w:rsidRPr="0040355E" w:rsidRDefault="00E82542" w:rsidP="00F70470">
            <w:pPr>
              <w:spacing w:before="0" w:after="0" w:line="240" w:lineRule="auto"/>
              <w:jc w:val="left"/>
              <w:rPr>
                <w:ins w:id="60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61" w:author="Geraldine Volcanes Zambrano" w:date="2022-03-11T17:24:00Z">
              <w:r w:rsidRPr="00775EA5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Procesos Habilitación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221C2A18" w14:textId="77777777" w:rsidR="00E82542" w:rsidRPr="0040355E" w:rsidRDefault="00E82542" w:rsidP="00F70470">
            <w:pPr>
              <w:spacing w:before="0" w:after="0" w:line="240" w:lineRule="auto"/>
              <w:jc w:val="left"/>
              <w:rPr>
                <w:ins w:id="62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</w:tr>
      <w:tr w:rsidR="00E82542" w:rsidRPr="00BA1005" w14:paraId="185DA5CF" w14:textId="77777777" w:rsidTr="00E82542">
        <w:trPr>
          <w:trHeight w:val="269"/>
          <w:ins w:id="63" w:author="Geraldine Volcanes Zambrano" w:date="2022-03-11T17:24:00Z"/>
        </w:trPr>
        <w:tc>
          <w:tcPr>
            <w:tcW w:w="1390" w:type="dxa"/>
            <w:vMerge/>
            <w:shd w:val="clear" w:color="auto" w:fill="auto"/>
            <w:vAlign w:val="center"/>
          </w:tcPr>
          <w:p w14:paraId="4521BD6E" w14:textId="77777777" w:rsidR="00E82542" w:rsidRPr="009C1211" w:rsidRDefault="00E82542" w:rsidP="00F70470">
            <w:pPr>
              <w:spacing w:before="0" w:after="0" w:line="240" w:lineRule="auto"/>
              <w:rPr>
                <w:ins w:id="64" w:author="Geraldine Volcanes Zambrano" w:date="2022-03-11T17:24:00Z"/>
                <w:rFonts w:ascii="Arial" w:eastAsiaTheme="majorEastAsia" w:hAnsi="Arial" w:cs="Arial"/>
                <w:b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3A6CFF07" w14:textId="77777777" w:rsidR="00E82542" w:rsidRDefault="00E82542" w:rsidP="00F70470">
            <w:pPr>
              <w:spacing w:before="0" w:after="0" w:line="240" w:lineRule="auto"/>
              <w:rPr>
                <w:ins w:id="65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66" w:author="Geraldine Volcanes Zambrano" w:date="2022-03-11T17:24:00Z">
              <w:r w:rsidRPr="009C1211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Redes y Alianzas</w:t>
              </w:r>
            </w:ins>
          </w:p>
        </w:tc>
        <w:tc>
          <w:tcPr>
            <w:tcW w:w="334" w:type="dxa"/>
            <w:shd w:val="clear" w:color="auto" w:fill="auto"/>
            <w:vAlign w:val="center"/>
          </w:tcPr>
          <w:p w14:paraId="02806FC3" w14:textId="77777777" w:rsidR="00E82542" w:rsidRDefault="00E82542" w:rsidP="00F70470">
            <w:pPr>
              <w:spacing w:before="0" w:after="0" w:line="240" w:lineRule="auto"/>
              <w:rPr>
                <w:ins w:id="67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14:paraId="144C3281" w14:textId="77777777" w:rsidR="00E82542" w:rsidRPr="009C1211" w:rsidRDefault="00E82542" w:rsidP="00F70470">
            <w:pPr>
              <w:spacing w:before="0" w:after="0" w:line="240" w:lineRule="auto"/>
              <w:jc w:val="left"/>
              <w:rPr>
                <w:ins w:id="68" w:author="Geraldine Volcanes Zambrano" w:date="2022-03-11T17:24:00Z"/>
                <w:rFonts w:ascii="Arial" w:eastAsiaTheme="majorEastAsia" w:hAnsi="Arial" w:cs="Arial"/>
                <w:b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4A3A4E37" w14:textId="77777777" w:rsidR="00E82542" w:rsidRDefault="00E82542" w:rsidP="00F70470">
            <w:pPr>
              <w:spacing w:before="0" w:after="0" w:line="240" w:lineRule="auto"/>
              <w:rPr>
                <w:ins w:id="69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70" w:author="Geraldine Volcanes Zambrano" w:date="2022-03-11T17:24:00Z">
              <w:r w:rsidRPr="00775EA5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Procesos Centrales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39D76C2C" w14:textId="77777777" w:rsidR="00E82542" w:rsidRDefault="00E82542" w:rsidP="00F70470">
            <w:pPr>
              <w:spacing w:before="0" w:after="0" w:line="240" w:lineRule="auto"/>
              <w:rPr>
                <w:ins w:id="71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</w:tr>
      <w:tr w:rsidR="00E82542" w:rsidRPr="00BA1005" w14:paraId="173645F2" w14:textId="77777777" w:rsidTr="00E82542">
        <w:trPr>
          <w:trHeight w:val="234"/>
          <w:ins w:id="72" w:author="Geraldine Volcanes Zambrano" w:date="2022-03-11T17:24:00Z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5BAEB729" w14:textId="77777777" w:rsidR="00E82542" w:rsidRPr="009C1211" w:rsidRDefault="00E82542" w:rsidP="00F70470">
            <w:pPr>
              <w:spacing w:before="0" w:after="0" w:line="240" w:lineRule="auto"/>
              <w:rPr>
                <w:ins w:id="73" w:author="Geraldine Volcanes Zambrano" w:date="2022-03-11T17:24:00Z"/>
                <w:rFonts w:ascii="Arial" w:eastAsiaTheme="majorEastAsia" w:hAnsi="Arial" w:cs="Arial"/>
                <w:b/>
                <w:i/>
                <w:iCs/>
                <w:color w:val="212529"/>
                <w:sz w:val="20"/>
                <w:szCs w:val="27"/>
              </w:rPr>
            </w:pPr>
            <w:ins w:id="74" w:author="Geraldine Volcanes Zambrano" w:date="2022-03-11T17:24:00Z">
              <w:r w:rsidRPr="009C1211">
                <w:rPr>
                  <w:rFonts w:ascii="Arial" w:eastAsiaTheme="majorEastAsia" w:hAnsi="Arial" w:cs="Arial"/>
                  <w:b/>
                  <w:i/>
                  <w:iCs/>
                  <w:color w:val="212529"/>
                  <w:sz w:val="20"/>
                  <w:szCs w:val="27"/>
                </w:rPr>
                <w:t>Distribución</w:t>
              </w:r>
            </w:ins>
          </w:p>
        </w:tc>
        <w:tc>
          <w:tcPr>
            <w:tcW w:w="2858" w:type="dxa"/>
            <w:shd w:val="clear" w:color="auto" w:fill="auto"/>
            <w:vAlign w:val="center"/>
          </w:tcPr>
          <w:p w14:paraId="58B58C3D" w14:textId="77777777" w:rsidR="00E82542" w:rsidRDefault="00E82542" w:rsidP="00F70470">
            <w:pPr>
              <w:spacing w:before="0" w:after="0" w:line="240" w:lineRule="auto"/>
              <w:rPr>
                <w:ins w:id="75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76" w:author="Geraldine Volcanes Zambrano" w:date="2022-03-11T17:24:00Z">
              <w:r w:rsidRPr="009C1211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Canal de Distribución</w:t>
              </w:r>
            </w:ins>
          </w:p>
        </w:tc>
        <w:tc>
          <w:tcPr>
            <w:tcW w:w="334" w:type="dxa"/>
            <w:shd w:val="clear" w:color="auto" w:fill="auto"/>
            <w:vAlign w:val="center"/>
          </w:tcPr>
          <w:p w14:paraId="47D1F306" w14:textId="77777777" w:rsidR="00E82542" w:rsidRDefault="00E82542" w:rsidP="00F70470">
            <w:pPr>
              <w:spacing w:before="0" w:after="0" w:line="240" w:lineRule="auto"/>
              <w:rPr>
                <w:ins w:id="77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5C65187A" w14:textId="77777777" w:rsidR="00E82542" w:rsidRPr="009C1211" w:rsidRDefault="00E82542" w:rsidP="00F70470">
            <w:pPr>
              <w:spacing w:before="0" w:after="0" w:line="240" w:lineRule="auto"/>
              <w:rPr>
                <w:ins w:id="78" w:author="Geraldine Volcanes Zambrano" w:date="2022-03-11T17:24:00Z"/>
                <w:rFonts w:ascii="Arial" w:eastAsiaTheme="majorEastAsia" w:hAnsi="Arial" w:cs="Arial"/>
                <w:b/>
                <w:i/>
                <w:iCs/>
                <w:color w:val="212529"/>
                <w:sz w:val="20"/>
                <w:szCs w:val="27"/>
              </w:rPr>
            </w:pPr>
            <w:ins w:id="79" w:author="Geraldine Volcanes Zambrano" w:date="2022-03-11T17:24:00Z">
              <w:r w:rsidRPr="009C1211">
                <w:rPr>
                  <w:rFonts w:ascii="Arial" w:eastAsiaTheme="majorEastAsia" w:hAnsi="Arial" w:cs="Arial"/>
                  <w:b/>
                  <w:i/>
                  <w:iCs/>
                  <w:color w:val="212529"/>
                  <w:sz w:val="20"/>
                  <w:szCs w:val="27"/>
                </w:rPr>
                <w:t>Ofertas</w:t>
              </w:r>
            </w:ins>
          </w:p>
        </w:tc>
        <w:tc>
          <w:tcPr>
            <w:tcW w:w="2622" w:type="dxa"/>
            <w:shd w:val="clear" w:color="auto" w:fill="auto"/>
            <w:vAlign w:val="center"/>
          </w:tcPr>
          <w:p w14:paraId="2D68DE5B" w14:textId="77777777" w:rsidR="00E82542" w:rsidRDefault="00E82542" w:rsidP="00F70470">
            <w:pPr>
              <w:spacing w:before="0" w:after="0" w:line="240" w:lineRule="auto"/>
              <w:rPr>
                <w:ins w:id="80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81" w:author="Geraldine Volcanes Zambrano" w:date="2022-03-11T17:24:00Z">
              <w:r w:rsidRPr="00775EA5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Desempeño de Producto</w:t>
              </w:r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 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2B272153" w14:textId="77777777" w:rsidR="00E82542" w:rsidRDefault="00E82542" w:rsidP="00F70470">
            <w:pPr>
              <w:spacing w:before="0" w:after="0" w:line="240" w:lineRule="auto"/>
              <w:rPr>
                <w:ins w:id="82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</w:tr>
      <w:tr w:rsidR="00E82542" w:rsidRPr="00BA1005" w14:paraId="01B75737" w14:textId="77777777" w:rsidTr="00E82542">
        <w:trPr>
          <w:trHeight w:val="150"/>
          <w:ins w:id="83" w:author="Geraldine Volcanes Zambrano" w:date="2022-03-11T17:24:00Z"/>
        </w:trPr>
        <w:tc>
          <w:tcPr>
            <w:tcW w:w="1390" w:type="dxa"/>
            <w:vMerge/>
            <w:shd w:val="clear" w:color="auto" w:fill="auto"/>
            <w:vAlign w:val="center"/>
          </w:tcPr>
          <w:p w14:paraId="182611C2" w14:textId="77777777" w:rsidR="00E82542" w:rsidRDefault="00E82542" w:rsidP="00F70470">
            <w:pPr>
              <w:spacing w:before="0" w:after="0" w:line="240" w:lineRule="auto"/>
              <w:rPr>
                <w:ins w:id="84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078405D7" w14:textId="77777777" w:rsidR="00E82542" w:rsidRDefault="00E82542" w:rsidP="00F70470">
            <w:pPr>
              <w:spacing w:before="0" w:after="0" w:line="240" w:lineRule="auto"/>
              <w:rPr>
                <w:ins w:id="85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86" w:author="Geraldine Volcanes Zambrano" w:date="2022-03-11T17:24:00Z">
              <w:r w:rsidRPr="009C1211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Marca</w:t>
              </w:r>
            </w:ins>
          </w:p>
        </w:tc>
        <w:tc>
          <w:tcPr>
            <w:tcW w:w="334" w:type="dxa"/>
            <w:shd w:val="clear" w:color="auto" w:fill="auto"/>
            <w:vAlign w:val="center"/>
          </w:tcPr>
          <w:p w14:paraId="6EE0ABB8" w14:textId="77777777" w:rsidR="00E82542" w:rsidRDefault="00E82542" w:rsidP="00F70470">
            <w:pPr>
              <w:spacing w:before="0" w:after="0" w:line="240" w:lineRule="auto"/>
              <w:rPr>
                <w:ins w:id="87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14:paraId="3C28AEE6" w14:textId="77777777" w:rsidR="00E82542" w:rsidRDefault="00E82542" w:rsidP="00F70470">
            <w:pPr>
              <w:spacing w:before="0" w:after="0" w:line="240" w:lineRule="auto"/>
              <w:rPr>
                <w:ins w:id="88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FCA8D89" w14:textId="77777777" w:rsidR="00E82542" w:rsidRDefault="00E82542" w:rsidP="00F70470">
            <w:pPr>
              <w:spacing w:before="0" w:after="0" w:line="240" w:lineRule="auto"/>
              <w:rPr>
                <w:ins w:id="89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90" w:author="Geraldine Volcanes Zambrano" w:date="2022-03-11T17:24:00Z">
              <w:r w:rsidRPr="00775EA5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Sistema de Producto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18A4B4C3" w14:textId="77777777" w:rsidR="00E82542" w:rsidRDefault="00E82542" w:rsidP="00F70470">
            <w:pPr>
              <w:spacing w:before="0" w:after="0" w:line="240" w:lineRule="auto"/>
              <w:rPr>
                <w:ins w:id="91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</w:tr>
      <w:tr w:rsidR="00E82542" w:rsidRPr="00BA1005" w14:paraId="1DCA0E35" w14:textId="77777777" w:rsidTr="00E82542">
        <w:trPr>
          <w:trHeight w:val="184"/>
          <w:ins w:id="92" w:author="Geraldine Volcanes Zambrano" w:date="2022-03-11T17:24:00Z"/>
        </w:trPr>
        <w:tc>
          <w:tcPr>
            <w:tcW w:w="1390" w:type="dxa"/>
            <w:vMerge/>
            <w:shd w:val="clear" w:color="auto" w:fill="auto"/>
            <w:vAlign w:val="center"/>
          </w:tcPr>
          <w:p w14:paraId="71997932" w14:textId="77777777" w:rsidR="00E82542" w:rsidRDefault="00E82542" w:rsidP="00F70470">
            <w:pPr>
              <w:spacing w:before="0" w:after="0" w:line="240" w:lineRule="auto"/>
              <w:rPr>
                <w:ins w:id="93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27CB776B" w14:textId="77777777" w:rsidR="00E82542" w:rsidRDefault="00E82542" w:rsidP="00F70470">
            <w:pPr>
              <w:spacing w:before="0" w:after="0" w:line="240" w:lineRule="auto"/>
              <w:rPr>
                <w:ins w:id="94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95" w:author="Geraldine Volcanes Zambrano" w:date="2022-03-11T17:24:00Z">
              <w:r w:rsidRPr="009C1211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Experiencia Consumidor</w:t>
              </w:r>
            </w:ins>
          </w:p>
        </w:tc>
        <w:tc>
          <w:tcPr>
            <w:tcW w:w="334" w:type="dxa"/>
            <w:shd w:val="clear" w:color="auto" w:fill="auto"/>
            <w:vAlign w:val="center"/>
          </w:tcPr>
          <w:p w14:paraId="43B0FED7" w14:textId="77777777" w:rsidR="00E82542" w:rsidRDefault="00E82542" w:rsidP="00F70470">
            <w:pPr>
              <w:spacing w:before="0" w:after="0" w:line="240" w:lineRule="auto"/>
              <w:rPr>
                <w:ins w:id="96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14:paraId="782D5611" w14:textId="77777777" w:rsidR="00E82542" w:rsidRDefault="00E82542" w:rsidP="00F70470">
            <w:pPr>
              <w:spacing w:before="0" w:after="0" w:line="240" w:lineRule="auto"/>
              <w:rPr>
                <w:ins w:id="97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7E4BD3D1" w14:textId="77777777" w:rsidR="00E82542" w:rsidRDefault="00E82542" w:rsidP="00F70470">
            <w:pPr>
              <w:spacing w:before="0" w:after="0" w:line="240" w:lineRule="auto"/>
              <w:rPr>
                <w:ins w:id="98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  <w:ins w:id="99" w:author="Geraldine Volcanes Zambrano" w:date="2022-03-11T17:24:00Z">
              <w:r w:rsidRPr="00775EA5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Servicio</w:t>
              </w:r>
            </w:ins>
          </w:p>
        </w:tc>
        <w:tc>
          <w:tcPr>
            <w:tcW w:w="1134" w:type="dxa"/>
            <w:shd w:val="clear" w:color="auto" w:fill="auto"/>
            <w:vAlign w:val="center"/>
          </w:tcPr>
          <w:p w14:paraId="3E09ECB1" w14:textId="77777777" w:rsidR="00E82542" w:rsidRDefault="00E82542" w:rsidP="00F70470">
            <w:pPr>
              <w:spacing w:before="0" w:after="0" w:line="240" w:lineRule="auto"/>
              <w:rPr>
                <w:ins w:id="100" w:author="Geraldine Volcanes Zambrano" w:date="2022-03-11T17:24:00Z"/>
                <w:rFonts w:ascii="Arial" w:eastAsiaTheme="majorEastAsia" w:hAnsi="Arial" w:cs="Arial"/>
                <w:i/>
                <w:iCs/>
                <w:color w:val="212529"/>
                <w:sz w:val="20"/>
                <w:szCs w:val="27"/>
              </w:rPr>
            </w:pPr>
          </w:p>
        </w:tc>
      </w:tr>
      <w:tr w:rsidR="00E82542" w:rsidRPr="00BA1005" w14:paraId="03FE497B" w14:textId="77777777" w:rsidTr="00E82542">
        <w:trPr>
          <w:trHeight w:val="738"/>
          <w:ins w:id="101" w:author="Geraldine Volcanes Zambrano" w:date="2022-03-11T17:24:00Z"/>
        </w:trPr>
        <w:tc>
          <w:tcPr>
            <w:tcW w:w="9493" w:type="dxa"/>
            <w:gridSpan w:val="6"/>
            <w:shd w:val="clear" w:color="auto" w:fill="95B3D7" w:themeFill="accent1" w:themeFillTint="99"/>
            <w:vAlign w:val="center"/>
          </w:tcPr>
          <w:p w14:paraId="6B8FBACD" w14:textId="77777777" w:rsidR="00E82542" w:rsidRPr="000720E0" w:rsidRDefault="00E82542" w:rsidP="00F70470">
            <w:pPr>
              <w:pStyle w:val="Prrafodelista"/>
              <w:numPr>
                <w:ilvl w:val="0"/>
                <w:numId w:val="7"/>
              </w:numPr>
              <w:rPr>
                <w:ins w:id="102" w:author="Geraldine Volcanes Zambrano" w:date="2022-03-11T17:24:00Z"/>
                <w:b/>
              </w:rPr>
            </w:pPr>
            <w:ins w:id="103" w:author="Geraldine Volcanes Zambrano" w:date="2022-03-11T17:24:00Z">
              <w:r w:rsidRPr="000720E0">
                <w:rPr>
                  <w:b/>
                </w:rPr>
                <w:t>Impacto esperado</w:t>
              </w:r>
            </w:ins>
          </w:p>
        </w:tc>
      </w:tr>
      <w:tr w:rsidR="00E82542" w:rsidRPr="00BA1005" w14:paraId="694E2953" w14:textId="77777777" w:rsidTr="00E82542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  <w:tblPrExChange w:id="104" w:author="Geraldine Volcanes Zambrano" w:date="2022-03-11T17:24:00Z">
            <w:tblPrEx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70" w:type="dxa"/>
                <w:bottom w:w="15" w:type="dxa"/>
                <w:right w:w="70" w:type="dxa"/>
              </w:tblCellMar>
            </w:tblPrEx>
          </w:tblPrExChange>
        </w:tblPrEx>
        <w:trPr>
          <w:trHeight w:val="975"/>
          <w:ins w:id="105" w:author="Geraldine Volcanes Zambrano" w:date="2022-03-11T17:24:00Z"/>
          <w:trPrChange w:id="106" w:author="Geraldine Volcanes Zambrano" w:date="2022-03-11T17:24:00Z">
            <w:trPr>
              <w:trHeight w:val="975"/>
            </w:trPr>
          </w:trPrChange>
        </w:trPr>
        <w:tc>
          <w:tcPr>
            <w:tcW w:w="9493" w:type="dxa"/>
            <w:gridSpan w:val="6"/>
            <w:shd w:val="clear" w:color="auto" w:fill="auto"/>
            <w:vAlign w:val="center"/>
            <w:tcPrChange w:id="107" w:author="Geraldine Volcanes Zambrano" w:date="2022-03-11T17:24:00Z">
              <w:tcPr>
                <w:tcW w:w="12611" w:type="dxa"/>
                <w:gridSpan w:val="7"/>
                <w:shd w:val="clear" w:color="auto" w:fill="auto"/>
                <w:vAlign w:val="center"/>
              </w:tcPr>
            </w:tcPrChange>
          </w:tcPr>
          <w:p w14:paraId="4D55A2AA" w14:textId="77777777" w:rsidR="00E82542" w:rsidRDefault="00E82542" w:rsidP="00F70470">
            <w:pPr>
              <w:pStyle w:val="Prrafodelista"/>
              <w:ind w:left="577"/>
              <w:rPr>
                <w:ins w:id="108" w:author="Geraldine Volcanes Zambrano" w:date="2022-03-11T17:24:00Z"/>
              </w:rPr>
            </w:pPr>
            <w:ins w:id="109" w:author="Geraldine Volcanes Zambrano" w:date="2022-03-11T17:24:00Z">
              <w:r w:rsidRPr="0040355E"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lastRenderedPageBreak/>
                <w:t xml:space="preserve">Enuncie el tipo de impacto que espera generar con la </w:t>
              </w:r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>intervención (no mayor de 1500 caracteres)</w:t>
              </w:r>
            </w:ins>
          </w:p>
        </w:tc>
      </w:tr>
      <w:tr w:rsidR="00E82542" w:rsidRPr="00BA1005" w14:paraId="3059BB3C" w14:textId="77777777" w:rsidTr="00E82542">
        <w:trPr>
          <w:trHeight w:val="975"/>
          <w:ins w:id="110" w:author="Geraldine Volcanes Zambrano" w:date="2022-03-11T17:24:00Z"/>
        </w:trPr>
        <w:tc>
          <w:tcPr>
            <w:tcW w:w="9493" w:type="dxa"/>
            <w:gridSpan w:val="6"/>
            <w:shd w:val="clear" w:color="auto" w:fill="95B3D7" w:themeFill="accent1" w:themeFillTint="99"/>
            <w:vAlign w:val="center"/>
          </w:tcPr>
          <w:p w14:paraId="76943F9F" w14:textId="77777777" w:rsidR="00E82542" w:rsidRPr="000720E0" w:rsidRDefault="00E82542" w:rsidP="00F70470">
            <w:pPr>
              <w:pStyle w:val="Prrafodelista"/>
              <w:numPr>
                <w:ilvl w:val="0"/>
                <w:numId w:val="7"/>
              </w:numPr>
              <w:rPr>
                <w:ins w:id="111" w:author="Geraldine Volcanes Zambrano" w:date="2022-03-11T17:24:00Z"/>
                <w:b/>
              </w:rPr>
            </w:pPr>
            <w:ins w:id="112" w:author="Geraldine Volcanes Zambrano" w:date="2022-03-11T17:24:00Z">
              <w:r w:rsidRPr="000720E0">
                <w:rPr>
                  <w:b/>
                </w:rPr>
                <w:t xml:space="preserve">Metodología de intervención </w:t>
              </w:r>
            </w:ins>
          </w:p>
        </w:tc>
      </w:tr>
      <w:tr w:rsidR="00E82542" w:rsidRPr="00BA1005" w14:paraId="6B502393" w14:textId="77777777" w:rsidTr="00E82542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70" w:type="dxa"/>
            <w:bottom w:w="15" w:type="dxa"/>
            <w:right w:w="70" w:type="dxa"/>
          </w:tblCellMar>
          <w:tblPrExChange w:id="113" w:author="Geraldine Volcanes Zambrano" w:date="2022-03-11T17:24:00Z">
            <w:tblPrEx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70" w:type="dxa"/>
                <w:bottom w:w="15" w:type="dxa"/>
                <w:right w:w="70" w:type="dxa"/>
              </w:tblCellMar>
            </w:tblPrEx>
          </w:tblPrExChange>
        </w:tblPrEx>
        <w:trPr>
          <w:trHeight w:val="975"/>
          <w:ins w:id="114" w:author="Geraldine Volcanes Zambrano" w:date="2022-03-11T17:24:00Z"/>
          <w:trPrChange w:id="115" w:author="Geraldine Volcanes Zambrano" w:date="2022-03-11T17:24:00Z">
            <w:trPr>
              <w:trHeight w:val="975"/>
            </w:trPr>
          </w:trPrChange>
        </w:trPr>
        <w:tc>
          <w:tcPr>
            <w:tcW w:w="9493" w:type="dxa"/>
            <w:gridSpan w:val="6"/>
            <w:shd w:val="clear" w:color="auto" w:fill="auto"/>
            <w:vAlign w:val="center"/>
            <w:tcPrChange w:id="116" w:author="Geraldine Volcanes Zambrano" w:date="2022-03-11T17:24:00Z">
              <w:tcPr>
                <w:tcW w:w="12611" w:type="dxa"/>
                <w:gridSpan w:val="7"/>
                <w:shd w:val="clear" w:color="auto" w:fill="auto"/>
                <w:vAlign w:val="center"/>
              </w:tcPr>
            </w:tcPrChange>
          </w:tcPr>
          <w:p w14:paraId="7D70CC07" w14:textId="77777777" w:rsidR="00E82542" w:rsidRDefault="00E82542" w:rsidP="00F70470">
            <w:pPr>
              <w:pStyle w:val="Prrafodelista"/>
              <w:ind w:left="577"/>
              <w:rPr>
                <w:ins w:id="117" w:author="Geraldine Volcanes Zambrano" w:date="2022-03-11T17:24:00Z"/>
                <w:b/>
              </w:rPr>
            </w:pPr>
            <w:ins w:id="118" w:author="Geraldine Volcanes Zambrano" w:date="2022-03-11T17:24:00Z">
              <w:r>
                <w:rPr>
                  <w:rFonts w:ascii="Arial" w:eastAsiaTheme="majorEastAsia" w:hAnsi="Arial" w:cs="Arial"/>
                  <w:i/>
                  <w:iCs/>
                  <w:color w:val="212529"/>
                  <w:sz w:val="20"/>
                  <w:szCs w:val="27"/>
                </w:rPr>
                <w:t xml:space="preserve">Describa cómo se va a desarrollar la intervención tal que sean compatibles con los resultados de aprendizaje esperados por la asignatura </w:t>
              </w:r>
            </w:ins>
          </w:p>
        </w:tc>
      </w:tr>
    </w:tbl>
    <w:p w14:paraId="7C71A221" w14:textId="77777777" w:rsidR="00E82542" w:rsidRDefault="00E82542" w:rsidP="00E82542">
      <w:pPr>
        <w:rPr>
          <w:ins w:id="119" w:author="Geraldine Volcanes Zambrano" w:date="2022-03-11T17:24:00Z"/>
        </w:rPr>
      </w:pPr>
    </w:p>
    <w:p w14:paraId="2776D6D5" w14:textId="7BA83B76" w:rsidR="00F65DE8" w:rsidRPr="00E82542" w:rsidDel="00E82542" w:rsidRDefault="00F65DE8" w:rsidP="00E82542">
      <w:pPr>
        <w:tabs>
          <w:tab w:val="left" w:pos="1646"/>
        </w:tabs>
        <w:rPr>
          <w:del w:id="120" w:author="Geraldine Volcanes Zambrano" w:date="2022-03-11T17:25:00Z"/>
          <w:rPrChange w:id="121" w:author="Geraldine Volcanes Zambrano" w:date="2022-03-11T17:25:00Z">
            <w:rPr>
              <w:del w:id="122" w:author="Geraldine Volcanes Zambrano" w:date="2022-03-11T17:25:00Z"/>
            </w:rPr>
          </w:rPrChange>
        </w:rPr>
        <w:sectPr w:rsidR="00F65DE8" w:rsidRPr="00E82542" w:rsidDel="00E82542" w:rsidSect="00E82542">
          <w:headerReference w:type="default" r:id="rId13"/>
          <w:footerReference w:type="default" r:id="rId14"/>
          <w:pgSz w:w="12240" w:h="15840"/>
          <w:pgMar w:top="531" w:right="1077" w:bottom="1440" w:left="1077" w:header="709" w:footer="709" w:gutter="0"/>
          <w:cols w:space="708"/>
          <w:docGrid w:linePitch="360"/>
          <w:sectPrChange w:id="124" w:author="Geraldine Volcanes Zambrano" w:date="2022-03-11T17:25:00Z">
            <w:sectPr w:rsidR="00F65DE8" w:rsidRPr="00E82542" w:rsidDel="00E82542" w:rsidSect="00E82542">
              <w:pgMar w:top="1440" w:right="1080" w:bottom="1440" w:left="1080" w:header="708" w:footer="708" w:gutter="0"/>
            </w:sectPr>
          </w:sectPrChange>
        </w:sectPr>
        <w:pPrChange w:id="125" w:author="Geraldine Volcanes Zambrano" w:date="2022-03-11T17:25:00Z">
          <w:pPr>
            <w:pStyle w:val="Ttulo1"/>
          </w:pPr>
        </w:pPrChange>
      </w:pPr>
    </w:p>
    <w:p w14:paraId="32092BDA" w14:textId="756E2349" w:rsidR="003E3EDE" w:rsidDel="003E3EDE" w:rsidRDefault="003E3EDE" w:rsidP="003E3EDE">
      <w:pPr>
        <w:spacing w:after="0"/>
        <w:rPr>
          <w:del w:id="126" w:author="Geraldine Volcanes Zambrano" w:date="2022-03-11T17:10:00Z"/>
          <w:b/>
          <w:sz w:val="28"/>
        </w:rPr>
        <w:pPrChange w:id="127" w:author="Geraldine Volcanes Zambrano" w:date="2022-03-11T17:23:00Z">
          <w:pPr>
            <w:spacing w:after="0"/>
            <w:jc w:val="center"/>
          </w:pPr>
        </w:pPrChange>
      </w:pPr>
      <w:del w:id="128" w:author="Geraldine Volcanes Zambrano" w:date="2022-03-11T17:24:00Z">
        <w:r w:rsidDel="00E82542">
          <w:rPr>
            <w:b/>
            <w:sz w:val="28"/>
          </w:rPr>
          <w:delText>1</w:delText>
        </w:r>
        <w:r w:rsidRPr="00FF297B" w:rsidDel="00E82542">
          <w:rPr>
            <w:b/>
            <w:sz w:val="28"/>
          </w:rPr>
          <w:delText>° CONCURSO</w:delText>
        </w:r>
        <w:r w:rsidDel="00E82542">
          <w:rPr>
            <w:b/>
            <w:sz w:val="28"/>
          </w:rPr>
          <w:delText xml:space="preserve"> DESAFÍOS CON LA INDUSTRIA DESDE EL AULA</w:delText>
        </w:r>
      </w:del>
      <w:del w:id="129" w:author="Geraldine Volcanes Zambrano" w:date="2022-03-11T17:10:00Z">
        <w:r w:rsidDel="003E3EDE">
          <w:rPr>
            <w:b/>
            <w:sz w:val="28"/>
          </w:rPr>
          <w:delText xml:space="preserve"> </w:delText>
        </w:r>
      </w:del>
    </w:p>
    <w:p w14:paraId="24E414C0" w14:textId="7589D038" w:rsidR="003E3EDE" w:rsidRPr="002F60B9" w:rsidDel="00E82542" w:rsidRDefault="003E3EDE" w:rsidP="003E3EDE">
      <w:pPr>
        <w:spacing w:after="0"/>
        <w:rPr>
          <w:del w:id="130" w:author="Geraldine Volcanes Zambrano" w:date="2022-03-11T17:24:00Z"/>
          <w:b/>
          <w:sz w:val="28"/>
        </w:rPr>
        <w:pPrChange w:id="131" w:author="Geraldine Volcanes Zambrano" w:date="2022-03-11T17:23:00Z">
          <w:pPr>
            <w:spacing w:before="0"/>
            <w:jc w:val="center"/>
          </w:pPr>
        </w:pPrChange>
      </w:pPr>
      <w:del w:id="132" w:author="Geraldine Volcanes Zambrano" w:date="2022-03-11T17:24:00Z">
        <w:r w:rsidRPr="00957A67" w:rsidDel="00E82542">
          <w:rPr>
            <w:b/>
            <w:sz w:val="28"/>
          </w:rPr>
          <w:delText xml:space="preserve">UBO </w:delText>
        </w:r>
        <w:r w:rsidDel="00E82542">
          <w:rPr>
            <w:b/>
            <w:sz w:val="28"/>
          </w:rPr>
          <w:delText>2022</w:delText>
        </w:r>
      </w:del>
    </w:p>
    <w:p w14:paraId="19F54C83" w14:textId="00575B3C" w:rsidR="00194EB5" w:rsidDel="003E3EDE" w:rsidRDefault="00470FA3" w:rsidP="003E3EDE">
      <w:pPr>
        <w:pStyle w:val="Ttulo1"/>
        <w:rPr>
          <w:del w:id="133" w:author="Geraldine Volcanes Zambrano" w:date="2022-03-11T17:23:00Z"/>
          <w:rStyle w:val="Hipervnculo"/>
        </w:rPr>
        <w:pPrChange w:id="134" w:author="Geraldine Volcanes Zambrano" w:date="2022-03-11T17:23:00Z">
          <w:pPr>
            <w:pStyle w:val="Ttulo1"/>
          </w:pPr>
        </w:pPrChange>
      </w:pPr>
      <w:del w:id="135" w:author="Geraldine Volcanes Zambrano" w:date="2022-03-11T17:23:00Z">
        <w:r w:rsidDel="003E3EDE">
          <w:delText xml:space="preserve">ANEXO </w:delText>
        </w:r>
        <w:r w:rsidR="008923DE" w:rsidDel="003E3EDE">
          <w:delText>1</w:delText>
        </w:r>
        <w:r w:rsidDel="003E3EDE">
          <w:delText>.</w:delText>
        </w:r>
        <w:r w:rsidR="00D47862" w:rsidDel="003E3EDE">
          <w:delText xml:space="preserve"> </w:delText>
        </w:r>
        <w:r w:rsidR="009B76B5" w:rsidDel="003E3EDE">
          <w:delText>Formulario levantamiento de desafío</w:delText>
        </w:r>
        <w:r w:rsidDel="003E3EDE">
          <w:delText xml:space="preserve"> </w:delText>
        </w:r>
      </w:del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  <w:tblPrChange w:id="136" w:author="Geraldine Volcanes Zambrano" w:date="2022-03-11T17:11:00Z">
          <w:tblPr>
            <w:tblW w:w="1190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5" w:type="dxa"/>
              <w:left w:w="70" w:type="dxa"/>
              <w:bottom w:w="15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390"/>
        <w:gridCol w:w="4019"/>
        <w:gridCol w:w="334"/>
        <w:gridCol w:w="1155"/>
        <w:gridCol w:w="4688"/>
        <w:gridCol w:w="1025"/>
        <w:tblGridChange w:id="137">
          <w:tblGrid>
            <w:gridCol w:w="1390"/>
            <w:gridCol w:w="4019"/>
            <w:gridCol w:w="334"/>
            <w:gridCol w:w="1155"/>
            <w:gridCol w:w="4688"/>
            <w:gridCol w:w="316"/>
          </w:tblGrid>
        </w:tblGridChange>
      </w:tblGrid>
      <w:tr w:rsidR="0040355E" w:rsidRPr="00BA1005" w:rsidDel="003E3EDE" w14:paraId="1EBC34DB" w14:textId="31C5E31A" w:rsidTr="003E3EDE">
        <w:trPr>
          <w:trHeight w:val="370"/>
          <w:tblHeader/>
          <w:del w:id="138" w:author="Geraldine Volcanes Zambrano" w:date="2022-03-11T17:23:00Z"/>
          <w:trPrChange w:id="139" w:author="Geraldine Volcanes Zambrano" w:date="2022-03-11T17:11:00Z">
            <w:trPr>
              <w:trHeight w:val="370"/>
              <w:tblHeader/>
            </w:trPr>
          </w:trPrChange>
        </w:trPr>
        <w:tc>
          <w:tcPr>
            <w:tcW w:w="12611" w:type="dxa"/>
            <w:gridSpan w:val="6"/>
            <w:shd w:val="clear" w:color="auto" w:fill="0F243E" w:themeFill="text2" w:themeFillShade="80"/>
            <w:vAlign w:val="center"/>
            <w:tcPrChange w:id="140" w:author="Geraldine Volcanes Zambrano" w:date="2022-03-11T17:11:00Z">
              <w:tcPr>
                <w:tcW w:w="11902" w:type="dxa"/>
                <w:gridSpan w:val="6"/>
                <w:shd w:val="clear" w:color="auto" w:fill="0F243E" w:themeFill="text2" w:themeFillShade="80"/>
                <w:vAlign w:val="center"/>
              </w:tcPr>
            </w:tcPrChange>
          </w:tcPr>
          <w:p w14:paraId="23B981FB" w14:textId="535CFF95" w:rsidR="0040355E" w:rsidRPr="009B76B5" w:rsidDel="003E3EDE" w:rsidRDefault="0040355E" w:rsidP="003E3EDE">
            <w:pPr>
              <w:pStyle w:val="Ttulo1"/>
              <w:rPr>
                <w:del w:id="141" w:author="Geraldine Volcanes Zambrano" w:date="2022-03-11T17:23:00Z"/>
                <w:b/>
              </w:rPr>
              <w:pPrChange w:id="142" w:author="Geraldine Volcanes Zambrano" w:date="2022-03-11T17:23:00Z">
                <w:pPr>
                  <w:pStyle w:val="Prrafodelista"/>
                  <w:ind w:left="577"/>
                  <w:jc w:val="center"/>
                </w:pPr>
              </w:pPrChange>
            </w:pPr>
            <w:del w:id="143" w:author="Geraldine Volcanes Zambrano" w:date="2022-03-11T17:23:00Z">
              <w:r w:rsidDel="003E3EDE">
                <w:rPr>
                  <w:b/>
                </w:rPr>
                <w:delText>Plantilla referencia para levantamiento de desafíos con Asignaturas UBO</w:delText>
              </w:r>
            </w:del>
          </w:p>
        </w:tc>
      </w:tr>
      <w:tr w:rsidR="00CE609D" w:rsidRPr="00BA1005" w:rsidDel="003E3EDE" w14:paraId="38AF3916" w14:textId="54D7E183" w:rsidTr="003E3EDE">
        <w:trPr>
          <w:trHeight w:val="370"/>
          <w:del w:id="144" w:author="Geraldine Volcanes Zambrano" w:date="2022-03-11T17:23:00Z"/>
          <w:trPrChange w:id="145" w:author="Geraldine Volcanes Zambrano" w:date="2022-03-11T17:11:00Z">
            <w:trPr>
              <w:trHeight w:val="370"/>
            </w:trPr>
          </w:trPrChange>
        </w:trPr>
        <w:tc>
          <w:tcPr>
            <w:tcW w:w="12611" w:type="dxa"/>
            <w:gridSpan w:val="6"/>
            <w:shd w:val="clear" w:color="auto" w:fill="8DB3E2" w:themeFill="text2" w:themeFillTint="66"/>
            <w:vAlign w:val="center"/>
            <w:tcPrChange w:id="146" w:author="Geraldine Volcanes Zambrano" w:date="2022-03-11T17:11:00Z">
              <w:tcPr>
                <w:tcW w:w="11902" w:type="dxa"/>
                <w:gridSpan w:val="6"/>
                <w:shd w:val="clear" w:color="auto" w:fill="8DB3E2" w:themeFill="text2" w:themeFillTint="66"/>
                <w:vAlign w:val="center"/>
              </w:tcPr>
            </w:tcPrChange>
          </w:tcPr>
          <w:p w14:paraId="3B5B4D3F" w14:textId="7504D121" w:rsidR="00CE609D" w:rsidRPr="00EA1553" w:rsidDel="003E3EDE" w:rsidRDefault="00CE609D" w:rsidP="003E3EDE">
            <w:pPr>
              <w:pStyle w:val="Ttulo1"/>
              <w:rPr>
                <w:del w:id="147" w:author="Geraldine Volcanes Zambrano" w:date="2022-03-11T17:23:00Z"/>
              </w:rPr>
              <w:pPrChange w:id="148" w:author="Geraldine Volcanes Zambrano" w:date="2022-03-11T17:23:00Z">
                <w:pPr>
                  <w:pStyle w:val="Prrafodelista"/>
                  <w:numPr>
                    <w:numId w:val="7"/>
                  </w:numPr>
                  <w:ind w:left="937" w:hanging="360"/>
                  <w:jc w:val="left"/>
                </w:pPr>
              </w:pPrChange>
            </w:pPr>
            <w:del w:id="149" w:author="Geraldine Volcanes Zambrano" w:date="2022-03-11T17:23:00Z">
              <w:r w:rsidRPr="000720E0" w:rsidDel="003E3EDE">
                <w:rPr>
                  <w:b/>
                </w:rPr>
                <w:delText xml:space="preserve">Nombre de la empresa con quien realiza colaborativamente el desafío </w:delText>
              </w:r>
            </w:del>
          </w:p>
        </w:tc>
      </w:tr>
      <w:tr w:rsidR="00CE609D" w:rsidRPr="00BA1005" w:rsidDel="003E3EDE" w14:paraId="147C6171" w14:textId="283589B3" w:rsidTr="003E3EDE">
        <w:trPr>
          <w:trHeight w:val="370"/>
          <w:tblHeader/>
          <w:del w:id="150" w:author="Geraldine Volcanes Zambrano" w:date="2022-03-11T17:23:00Z"/>
          <w:trPrChange w:id="151" w:author="Geraldine Volcanes Zambrano" w:date="2022-03-11T17:11:00Z">
            <w:trPr>
              <w:trHeight w:val="370"/>
              <w:tblHeader/>
            </w:trPr>
          </w:trPrChange>
        </w:trPr>
        <w:tc>
          <w:tcPr>
            <w:tcW w:w="12611" w:type="dxa"/>
            <w:gridSpan w:val="6"/>
            <w:shd w:val="clear" w:color="auto" w:fill="FFFFFF" w:themeFill="background1"/>
            <w:vAlign w:val="center"/>
            <w:tcPrChange w:id="152" w:author="Geraldine Volcanes Zambrano" w:date="2022-03-11T17:11:00Z">
              <w:tcPr>
                <w:tcW w:w="11902" w:type="dxa"/>
                <w:gridSpan w:val="6"/>
                <w:shd w:val="clear" w:color="auto" w:fill="FFFFFF" w:themeFill="background1"/>
                <w:vAlign w:val="center"/>
              </w:tcPr>
            </w:tcPrChange>
          </w:tcPr>
          <w:p w14:paraId="3B284F70" w14:textId="78F3489C" w:rsidR="00CE609D" w:rsidDel="003E3EDE" w:rsidRDefault="00CE609D" w:rsidP="003E3EDE">
            <w:pPr>
              <w:pStyle w:val="Ttulo1"/>
              <w:rPr>
                <w:del w:id="153" w:author="Geraldine Volcanes Zambrano" w:date="2022-03-11T17:23:00Z"/>
                <w:b/>
              </w:rPr>
              <w:pPrChange w:id="154" w:author="Geraldine Volcanes Zambrano" w:date="2022-03-11T17:23:00Z">
                <w:pPr>
                  <w:pStyle w:val="Prrafodelista"/>
                  <w:ind w:left="577"/>
                  <w:jc w:val="center"/>
                </w:pPr>
              </w:pPrChange>
            </w:pPr>
          </w:p>
        </w:tc>
      </w:tr>
      <w:tr w:rsidR="009B76B5" w:rsidRPr="00BA1005" w:rsidDel="003E3EDE" w14:paraId="0A054BB2" w14:textId="439C2DFD" w:rsidTr="003E3EDE">
        <w:trPr>
          <w:trHeight w:val="370"/>
          <w:del w:id="155" w:author="Geraldine Volcanes Zambrano" w:date="2022-03-11T17:23:00Z"/>
          <w:trPrChange w:id="156" w:author="Geraldine Volcanes Zambrano" w:date="2022-03-11T17:11:00Z">
            <w:trPr>
              <w:trHeight w:val="370"/>
            </w:trPr>
          </w:trPrChange>
        </w:trPr>
        <w:tc>
          <w:tcPr>
            <w:tcW w:w="12611" w:type="dxa"/>
            <w:gridSpan w:val="6"/>
            <w:shd w:val="clear" w:color="auto" w:fill="8DB3E2" w:themeFill="text2" w:themeFillTint="66"/>
            <w:vAlign w:val="center"/>
            <w:hideMark/>
            <w:tcPrChange w:id="157" w:author="Geraldine Volcanes Zambrano" w:date="2022-03-11T17:11:00Z">
              <w:tcPr>
                <w:tcW w:w="11902" w:type="dxa"/>
                <w:gridSpan w:val="6"/>
                <w:shd w:val="clear" w:color="auto" w:fill="8DB3E2" w:themeFill="text2" w:themeFillTint="66"/>
                <w:vAlign w:val="center"/>
                <w:hideMark/>
              </w:tcPr>
            </w:tcPrChange>
          </w:tcPr>
          <w:p w14:paraId="2DBDEFFD" w14:textId="2A16B14A" w:rsidR="009B76B5" w:rsidRPr="007F48AE" w:rsidDel="003E3EDE" w:rsidRDefault="009B76B5" w:rsidP="003E3EDE">
            <w:pPr>
              <w:pStyle w:val="Ttulo1"/>
              <w:rPr>
                <w:del w:id="158" w:author="Geraldine Volcanes Zambrano" w:date="2022-03-11T17:23:00Z"/>
              </w:rPr>
              <w:pPrChange w:id="159" w:author="Geraldine Volcanes Zambrano" w:date="2022-03-11T17:23:00Z">
                <w:pPr>
                  <w:pStyle w:val="Prrafodelista"/>
                  <w:numPr>
                    <w:numId w:val="7"/>
                  </w:numPr>
                  <w:ind w:left="937" w:hanging="360"/>
                  <w:jc w:val="left"/>
                </w:pPr>
              </w:pPrChange>
            </w:pPr>
            <w:del w:id="160" w:author="Geraldine Volcanes Zambrano" w:date="2022-03-11T17:23:00Z">
              <w:r w:rsidRPr="007F48AE" w:rsidDel="003E3EDE">
                <w:rPr>
                  <w:b/>
                </w:rPr>
                <w:delText>Título descriptivo del desafío en forma de pregunta activadora</w:delText>
              </w:r>
            </w:del>
          </w:p>
        </w:tc>
      </w:tr>
      <w:tr w:rsidR="009B76B5" w:rsidRPr="00BA1005" w:rsidDel="003E3EDE" w14:paraId="173C2265" w14:textId="3B2AFC60" w:rsidTr="003E3EDE">
        <w:trPr>
          <w:trHeight w:val="975"/>
          <w:del w:id="161" w:author="Geraldine Volcanes Zambrano" w:date="2022-03-11T17:23:00Z"/>
          <w:trPrChange w:id="162" w:author="Geraldine Volcanes Zambrano" w:date="2022-03-11T17:11:00Z">
            <w:trPr>
              <w:trHeight w:val="975"/>
            </w:trPr>
          </w:trPrChange>
        </w:trPr>
        <w:tc>
          <w:tcPr>
            <w:tcW w:w="12611" w:type="dxa"/>
            <w:gridSpan w:val="6"/>
            <w:shd w:val="clear" w:color="auto" w:fill="auto"/>
            <w:vAlign w:val="center"/>
            <w:tcPrChange w:id="163" w:author="Geraldine Volcanes Zambrano" w:date="2022-03-11T17:11:00Z">
              <w:tcPr>
                <w:tcW w:w="11902" w:type="dxa"/>
                <w:gridSpan w:val="6"/>
                <w:shd w:val="clear" w:color="auto" w:fill="auto"/>
                <w:vAlign w:val="center"/>
              </w:tcPr>
            </w:tcPrChange>
          </w:tcPr>
          <w:p w14:paraId="7616988E" w14:textId="28D982FA" w:rsidR="009B76B5" w:rsidDel="003E3EDE" w:rsidRDefault="009B76B5" w:rsidP="003E3EDE">
            <w:pPr>
              <w:pStyle w:val="Ttulo1"/>
              <w:rPr>
                <w:del w:id="164" w:author="Geraldine Volcanes Zambrano" w:date="2022-03-11T17:23:00Z"/>
                <w:rFonts w:ascii="Arial" w:hAnsi="Arial" w:cs="Arial"/>
                <w:color w:val="212529"/>
                <w:sz w:val="20"/>
                <w:szCs w:val="27"/>
              </w:rPr>
              <w:pPrChange w:id="165" w:author="Geraldine Volcanes Zambrano" w:date="2022-03-11T17:23:00Z">
                <w:pPr>
                  <w:pStyle w:val="Ttulo4"/>
                  <w:shd w:val="clear" w:color="auto" w:fill="FFFFFF"/>
                  <w:spacing w:before="0" w:line="360" w:lineRule="atLeast"/>
                </w:pPr>
              </w:pPrChange>
            </w:pPr>
            <w:del w:id="166" w:author="Geraldine Volcanes Zambrano" w:date="2022-03-11T17:23:00Z">
              <w:r w:rsidRP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>Ejemplo</w:delText>
              </w:r>
              <w:r w:rsid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>s</w:delText>
              </w:r>
              <w:r w:rsidRP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 xml:space="preserve">: ¿Cómo podemos </w:delText>
              </w:r>
              <w:r w:rsid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 xml:space="preserve">orientar </w:delText>
              </w:r>
              <w:r w:rsidRP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>de forma inclusiva</w:delText>
              </w:r>
              <w:r w:rsid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 xml:space="preserve"> </w:delText>
              </w:r>
              <w:r w:rsidRP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 xml:space="preserve">a personas dentro de una </w:delText>
              </w:r>
              <w:r w:rsid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>industria minera</w:delText>
              </w:r>
              <w:r w:rsidRP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 xml:space="preserve"> de gran extensión</w:delText>
              </w:r>
              <w:r w:rsid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>,</w:delText>
              </w:r>
              <w:r w:rsidRP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 xml:space="preserve"> de manera personalizada utilizando tecnologías TIC</w:delText>
              </w:r>
              <w:r w:rsidR="000720E0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>´</w:delText>
              </w:r>
              <w:r w:rsidRP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>s</w:delText>
              </w:r>
              <w:r w:rsidR="00A26FE6" w:rsidRPr="00A26FE6" w:rsidDel="003E3EDE">
                <w:rPr>
                  <w:rFonts w:ascii="Arial" w:hAnsi="Arial" w:cs="Arial"/>
                  <w:color w:val="212529"/>
                  <w:sz w:val="20"/>
                  <w:szCs w:val="27"/>
                </w:rPr>
                <w:delText>?</w:delText>
              </w:r>
            </w:del>
          </w:p>
          <w:p w14:paraId="11551E62" w14:textId="02429794" w:rsidR="00A26FE6" w:rsidRPr="00A26FE6" w:rsidDel="003E3EDE" w:rsidRDefault="00A26FE6" w:rsidP="003E3EDE">
            <w:pPr>
              <w:pStyle w:val="Ttulo1"/>
              <w:rPr>
                <w:del w:id="167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168" w:author="Geraldine Volcanes Zambrano" w:date="2022-03-11T17:23:00Z">
                <w:pPr/>
              </w:pPrChange>
            </w:pPr>
            <w:del w:id="169" w:author="Geraldine Volcanes Zambrano" w:date="2022-03-11T17:23:00Z">
              <w:r w:rsidRPr="00A26FE6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¿Cómo visibilizar la industria turística nacional y todos sus aportes al país, y a su vez</w:delText>
              </w:r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</w:delText>
              </w:r>
              <w:r w:rsidRPr="00A26FE6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fortalecer la vocación turística de la gente?</w:delText>
              </w:r>
            </w:del>
          </w:p>
          <w:p w14:paraId="78376B67" w14:textId="4FBDB08D" w:rsidR="009B76B5" w:rsidRPr="009B76B5" w:rsidDel="003E3EDE" w:rsidRDefault="009B76B5" w:rsidP="003E3EDE">
            <w:pPr>
              <w:pStyle w:val="Ttulo1"/>
              <w:rPr>
                <w:del w:id="170" w:author="Geraldine Volcanes Zambrano" w:date="2022-03-11T17:23:00Z"/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eastAsia="es-CL"/>
              </w:rPr>
              <w:pPrChange w:id="171" w:author="Geraldine Volcanes Zambrano" w:date="2022-03-11T17:23:00Z">
                <w:pPr>
                  <w:spacing w:before="0" w:after="0" w:line="240" w:lineRule="auto"/>
                  <w:jc w:val="left"/>
                </w:pPr>
              </w:pPrChange>
            </w:pPr>
          </w:p>
        </w:tc>
      </w:tr>
      <w:tr w:rsidR="009B76B5" w:rsidRPr="00BA1005" w:rsidDel="003E3EDE" w14:paraId="507C91D9" w14:textId="3C25AE43" w:rsidTr="003E3EDE">
        <w:trPr>
          <w:trHeight w:val="449"/>
          <w:del w:id="172" w:author="Geraldine Volcanes Zambrano" w:date="2022-03-11T17:23:00Z"/>
          <w:trPrChange w:id="173" w:author="Geraldine Volcanes Zambrano" w:date="2022-03-11T17:11:00Z">
            <w:trPr>
              <w:trHeight w:val="449"/>
            </w:trPr>
          </w:trPrChange>
        </w:trPr>
        <w:tc>
          <w:tcPr>
            <w:tcW w:w="12611" w:type="dxa"/>
            <w:gridSpan w:val="6"/>
            <w:shd w:val="clear" w:color="auto" w:fill="95B3D7" w:themeFill="accent1" w:themeFillTint="99"/>
            <w:vAlign w:val="center"/>
            <w:tcPrChange w:id="174" w:author="Geraldine Volcanes Zambrano" w:date="2022-03-11T17:11:00Z">
              <w:tcPr>
                <w:tcW w:w="11902" w:type="dxa"/>
                <w:gridSpan w:val="6"/>
                <w:shd w:val="clear" w:color="auto" w:fill="95B3D7" w:themeFill="accent1" w:themeFillTint="99"/>
                <w:vAlign w:val="center"/>
              </w:tcPr>
            </w:tcPrChange>
          </w:tcPr>
          <w:p w14:paraId="50E4EAF4" w14:textId="2FFDF17A" w:rsidR="009B76B5" w:rsidRPr="00EA1553" w:rsidDel="003E3EDE" w:rsidRDefault="009B76B5" w:rsidP="003E3EDE">
            <w:pPr>
              <w:pStyle w:val="Ttulo1"/>
              <w:rPr>
                <w:del w:id="175" w:author="Geraldine Volcanes Zambrano" w:date="2022-03-11T17:23:00Z"/>
                <w:b/>
              </w:rPr>
              <w:pPrChange w:id="176" w:author="Geraldine Volcanes Zambrano" w:date="2022-03-11T17:23:00Z">
                <w:pPr>
                  <w:pStyle w:val="Prrafodelista"/>
                  <w:numPr>
                    <w:numId w:val="7"/>
                  </w:numPr>
                  <w:ind w:left="937" w:hanging="360"/>
                  <w:jc w:val="left"/>
                </w:pPr>
              </w:pPrChange>
            </w:pPr>
            <w:del w:id="177" w:author="Geraldine Volcanes Zambrano" w:date="2022-03-11T17:23:00Z">
              <w:r w:rsidRPr="00EA1553" w:rsidDel="003E3EDE">
                <w:rPr>
                  <w:b/>
                </w:rPr>
                <w:delText xml:space="preserve">Recursos tecnológicos, de información y de capital humano </w:delText>
              </w:r>
            </w:del>
          </w:p>
        </w:tc>
      </w:tr>
      <w:tr w:rsidR="009B76B5" w:rsidRPr="00BA1005" w:rsidDel="003E3EDE" w14:paraId="73C38DF9" w14:textId="2E419808" w:rsidTr="003E3EDE">
        <w:trPr>
          <w:trHeight w:val="975"/>
          <w:del w:id="178" w:author="Geraldine Volcanes Zambrano" w:date="2022-03-11T17:23:00Z"/>
          <w:trPrChange w:id="179" w:author="Geraldine Volcanes Zambrano" w:date="2022-03-11T17:11:00Z">
            <w:trPr>
              <w:trHeight w:val="975"/>
            </w:trPr>
          </w:trPrChange>
        </w:trPr>
        <w:tc>
          <w:tcPr>
            <w:tcW w:w="12611" w:type="dxa"/>
            <w:gridSpan w:val="6"/>
            <w:shd w:val="clear" w:color="auto" w:fill="auto"/>
            <w:vAlign w:val="center"/>
            <w:tcPrChange w:id="180" w:author="Geraldine Volcanes Zambrano" w:date="2022-03-11T17:11:00Z">
              <w:tcPr>
                <w:tcW w:w="11902" w:type="dxa"/>
                <w:gridSpan w:val="6"/>
                <w:shd w:val="clear" w:color="auto" w:fill="auto"/>
                <w:vAlign w:val="center"/>
              </w:tcPr>
            </w:tcPrChange>
          </w:tcPr>
          <w:p w14:paraId="6EB68C03" w14:textId="44BD53B8" w:rsidR="009B76B5" w:rsidRPr="009B76B5" w:rsidDel="003E3EDE" w:rsidRDefault="0040355E" w:rsidP="003E3EDE">
            <w:pPr>
              <w:pStyle w:val="Ttulo1"/>
              <w:rPr>
                <w:del w:id="181" w:author="Geraldine Volcanes Zambrano" w:date="2022-03-11T17:23:00Z"/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eastAsia="es-CL"/>
              </w:rPr>
              <w:pPrChange w:id="182" w:author="Geraldine Volcanes Zambrano" w:date="2022-03-11T17:23:00Z">
                <w:pPr>
                  <w:spacing w:before="0" w:after="0" w:line="240" w:lineRule="auto"/>
                  <w:jc w:val="left"/>
                </w:pPr>
              </w:pPrChange>
            </w:pPr>
            <w:del w:id="183" w:author="Geraldine Volcanes Zambrano" w:date="2022-03-11T17:23:00Z"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Enunciar los posibles recursos que </w:delText>
              </w:r>
              <w:bookmarkStart w:id="184" w:name="_Hlk96976573"/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se </w:delText>
              </w:r>
              <w:r w:rsidR="00F25117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disponibilizan</w:delText>
              </w:r>
              <w:r w:rsidR="00A91A21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por parte d</w:delText>
              </w:r>
              <w:r w:rsidR="00F25117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e la entidad externa</w:delText>
              </w:r>
              <w:r w:rsidR="00A91A21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y de la </w:delText>
              </w:r>
              <w:bookmarkEnd w:id="184"/>
              <w:r w:rsidR="00F25117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Universidad</w:delText>
              </w:r>
              <w:r w:rsidR="00A91A21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</w:delText>
              </w:r>
              <w:r w:rsidR="00F65DE8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(no mayor de 1500 caracteres) </w:delText>
              </w:r>
            </w:del>
          </w:p>
        </w:tc>
      </w:tr>
      <w:tr w:rsidR="009B76B5" w:rsidRPr="00BA1005" w:rsidDel="003E3EDE" w14:paraId="45669DAA" w14:textId="255D01C8" w:rsidTr="003E3EDE">
        <w:trPr>
          <w:trHeight w:val="451"/>
          <w:del w:id="185" w:author="Geraldine Volcanes Zambrano" w:date="2022-03-11T17:23:00Z"/>
          <w:trPrChange w:id="186" w:author="Geraldine Volcanes Zambrano" w:date="2022-03-11T17:11:00Z">
            <w:trPr>
              <w:trHeight w:val="451"/>
            </w:trPr>
          </w:trPrChange>
        </w:trPr>
        <w:tc>
          <w:tcPr>
            <w:tcW w:w="12611" w:type="dxa"/>
            <w:gridSpan w:val="6"/>
            <w:shd w:val="clear" w:color="auto" w:fill="95B3D7" w:themeFill="accent1" w:themeFillTint="99"/>
            <w:vAlign w:val="center"/>
            <w:tcPrChange w:id="187" w:author="Geraldine Volcanes Zambrano" w:date="2022-03-11T17:11:00Z">
              <w:tcPr>
                <w:tcW w:w="11902" w:type="dxa"/>
                <w:gridSpan w:val="6"/>
                <w:shd w:val="clear" w:color="auto" w:fill="95B3D7" w:themeFill="accent1" w:themeFillTint="99"/>
                <w:vAlign w:val="center"/>
              </w:tcPr>
            </w:tcPrChange>
          </w:tcPr>
          <w:p w14:paraId="12F0D6B0" w14:textId="27DEB1F0" w:rsidR="009B76B5" w:rsidRPr="00EA1553" w:rsidDel="003E3EDE" w:rsidRDefault="00A26FE6" w:rsidP="003E3EDE">
            <w:pPr>
              <w:pStyle w:val="Ttulo1"/>
              <w:rPr>
                <w:del w:id="188" w:author="Geraldine Volcanes Zambrano" w:date="2022-03-11T17:23:00Z"/>
                <w:b/>
              </w:rPr>
              <w:pPrChange w:id="189" w:author="Geraldine Volcanes Zambrano" w:date="2022-03-11T17:23:00Z">
                <w:pPr>
                  <w:pStyle w:val="Prrafodelista"/>
                  <w:numPr>
                    <w:numId w:val="7"/>
                  </w:numPr>
                  <w:ind w:left="937" w:hanging="360"/>
                </w:pPr>
              </w:pPrChange>
            </w:pPr>
            <w:del w:id="190" w:author="Geraldine Volcanes Zambrano" w:date="2022-03-11T17:23:00Z">
              <w:r w:rsidRPr="00EA1553" w:rsidDel="003E3EDE">
                <w:rPr>
                  <w:b/>
                </w:rPr>
                <w:delText>Antecedentes del problema/necesidad</w:delText>
              </w:r>
            </w:del>
          </w:p>
        </w:tc>
      </w:tr>
      <w:tr w:rsidR="009B76B5" w:rsidRPr="00BA1005" w:rsidDel="003E3EDE" w14:paraId="5E29E6EB" w14:textId="2DDF2D65" w:rsidTr="003E3EDE">
        <w:trPr>
          <w:trHeight w:val="975"/>
          <w:del w:id="191" w:author="Geraldine Volcanes Zambrano" w:date="2022-03-11T17:23:00Z"/>
          <w:trPrChange w:id="192" w:author="Geraldine Volcanes Zambrano" w:date="2022-03-11T17:11:00Z">
            <w:trPr>
              <w:trHeight w:val="975"/>
            </w:trPr>
          </w:trPrChange>
        </w:trPr>
        <w:tc>
          <w:tcPr>
            <w:tcW w:w="12611" w:type="dxa"/>
            <w:gridSpan w:val="6"/>
            <w:shd w:val="clear" w:color="auto" w:fill="auto"/>
            <w:vAlign w:val="center"/>
            <w:tcPrChange w:id="193" w:author="Geraldine Volcanes Zambrano" w:date="2022-03-11T17:11:00Z">
              <w:tcPr>
                <w:tcW w:w="11902" w:type="dxa"/>
                <w:gridSpan w:val="6"/>
                <w:shd w:val="clear" w:color="auto" w:fill="auto"/>
                <w:vAlign w:val="center"/>
              </w:tcPr>
            </w:tcPrChange>
          </w:tcPr>
          <w:p w14:paraId="32FAE4D7" w14:textId="464706DD" w:rsidR="009B76B5" w:rsidDel="003E3EDE" w:rsidRDefault="0040355E" w:rsidP="003E3EDE">
            <w:pPr>
              <w:pStyle w:val="Ttulo1"/>
              <w:rPr>
                <w:del w:id="194" w:author="Geraldine Volcanes Zambrano" w:date="2022-03-11T17:23:00Z"/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  <w:pPrChange w:id="195" w:author="Geraldine Volcanes Zambrano" w:date="2022-03-11T17:23:00Z">
                <w:pPr>
                  <w:spacing w:before="0" w:after="0" w:line="240" w:lineRule="auto"/>
                  <w:jc w:val="left"/>
                </w:pPr>
              </w:pPrChange>
            </w:pPr>
            <w:del w:id="196" w:author="Geraldine Volcanes Zambrano" w:date="2022-03-11T17:23:00Z"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Indica magnitud de la necesidad y </w:delText>
              </w:r>
              <w:r w:rsidRPr="0040355E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principales causas u orígenes</w:delText>
              </w:r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, </w:delText>
              </w:r>
              <w:r w:rsidRPr="0040355E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principales actores, </w:delText>
              </w:r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clientes, usuarios</w:delText>
              </w:r>
              <w:r w:rsidRPr="0040355E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, comunidades</w:delText>
              </w:r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afectados.</w:delText>
              </w:r>
              <w:r w:rsidR="00F65DE8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(no mayor de 2000 caracteres)</w:delText>
              </w:r>
            </w:del>
          </w:p>
        </w:tc>
      </w:tr>
      <w:tr w:rsidR="009B76B5" w:rsidRPr="00BA1005" w:rsidDel="003E3EDE" w14:paraId="71F9DBF6" w14:textId="555AFA3E" w:rsidTr="003E3EDE">
        <w:trPr>
          <w:trHeight w:val="517"/>
          <w:del w:id="197" w:author="Geraldine Volcanes Zambrano" w:date="2022-03-11T17:23:00Z"/>
          <w:trPrChange w:id="198" w:author="Geraldine Volcanes Zambrano" w:date="2022-03-11T17:11:00Z">
            <w:trPr>
              <w:trHeight w:val="517"/>
            </w:trPr>
          </w:trPrChange>
        </w:trPr>
        <w:tc>
          <w:tcPr>
            <w:tcW w:w="12611" w:type="dxa"/>
            <w:gridSpan w:val="6"/>
            <w:shd w:val="clear" w:color="auto" w:fill="95B3D7" w:themeFill="accent1" w:themeFillTint="99"/>
            <w:vAlign w:val="center"/>
            <w:tcPrChange w:id="199" w:author="Geraldine Volcanes Zambrano" w:date="2022-03-11T17:11:00Z">
              <w:tcPr>
                <w:tcW w:w="11902" w:type="dxa"/>
                <w:gridSpan w:val="6"/>
                <w:shd w:val="clear" w:color="auto" w:fill="95B3D7" w:themeFill="accent1" w:themeFillTint="99"/>
                <w:vAlign w:val="center"/>
              </w:tcPr>
            </w:tcPrChange>
          </w:tcPr>
          <w:p w14:paraId="169F2277" w14:textId="2D73FA6D" w:rsidR="009B76B5" w:rsidRPr="00EA1553" w:rsidDel="003E3EDE" w:rsidRDefault="0040355E" w:rsidP="003E3EDE">
            <w:pPr>
              <w:pStyle w:val="Ttulo1"/>
              <w:rPr>
                <w:del w:id="200" w:author="Geraldine Volcanes Zambrano" w:date="2022-03-11T17:23:00Z"/>
              </w:rPr>
              <w:pPrChange w:id="201" w:author="Geraldine Volcanes Zambrano" w:date="2022-03-11T17:23:00Z">
                <w:pPr>
                  <w:pStyle w:val="Prrafodelista"/>
                  <w:numPr>
                    <w:numId w:val="7"/>
                  </w:numPr>
                  <w:ind w:left="937" w:hanging="360"/>
                </w:pPr>
              </w:pPrChange>
            </w:pPr>
            <w:del w:id="202" w:author="Geraldine Volcanes Zambrano" w:date="2022-03-11T17:23:00Z">
              <w:r w:rsidRPr="00EA1553" w:rsidDel="003E3EDE">
                <w:rPr>
                  <w:b/>
                </w:rPr>
                <w:delText>Tipo de innovación al que tributa</w:delText>
              </w:r>
              <w:r w:rsidR="009C1211" w:rsidRPr="00EA1553" w:rsidDel="003E3EDE">
                <w:rPr>
                  <w:b/>
                </w:rPr>
                <w:delText xml:space="preserve"> </w:delText>
              </w:r>
              <w:r w:rsidR="009C1211" w:rsidRPr="009C1211" w:rsidDel="003E3EDE">
                <w:delText>(Según el modelo de Doblin)</w:delText>
              </w:r>
            </w:del>
          </w:p>
        </w:tc>
      </w:tr>
      <w:tr w:rsidR="009C1211" w:rsidRPr="00BA1005" w:rsidDel="003E3EDE" w14:paraId="7786DEE2" w14:textId="2D7A244F" w:rsidTr="003E3EDE">
        <w:trPr>
          <w:trHeight w:val="284"/>
          <w:del w:id="203" w:author="Geraldine Volcanes Zambrano" w:date="2022-03-11T17:23:00Z"/>
          <w:trPrChange w:id="204" w:author="Geraldine Volcanes Zambrano" w:date="2022-03-11T17:11:00Z">
            <w:trPr>
              <w:trHeight w:val="284"/>
            </w:trPr>
          </w:trPrChange>
        </w:trPr>
        <w:tc>
          <w:tcPr>
            <w:tcW w:w="1390" w:type="dxa"/>
            <w:vMerge w:val="restart"/>
            <w:shd w:val="clear" w:color="auto" w:fill="auto"/>
            <w:vAlign w:val="center"/>
            <w:tcPrChange w:id="205" w:author="Geraldine Volcanes Zambrano" w:date="2022-03-11T17:11:00Z">
              <w:tcPr>
                <w:tcW w:w="1390" w:type="dxa"/>
                <w:vMerge w:val="restart"/>
                <w:shd w:val="clear" w:color="auto" w:fill="auto"/>
                <w:vAlign w:val="center"/>
              </w:tcPr>
            </w:tcPrChange>
          </w:tcPr>
          <w:p w14:paraId="38B0F3D4" w14:textId="7280A84E" w:rsidR="009C1211" w:rsidRPr="009C1211" w:rsidDel="003E3EDE" w:rsidRDefault="009C1211" w:rsidP="003E3EDE">
            <w:pPr>
              <w:pStyle w:val="Ttulo1"/>
              <w:rPr>
                <w:del w:id="206" w:author="Geraldine Volcanes Zambrano" w:date="2022-03-11T17:23:00Z"/>
                <w:rFonts w:ascii="Arial" w:hAnsi="Arial" w:cs="Arial"/>
                <w:b/>
                <w:i/>
                <w:iCs/>
                <w:color w:val="212529"/>
                <w:sz w:val="20"/>
                <w:szCs w:val="27"/>
              </w:rPr>
              <w:pPrChange w:id="207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08" w:author="Geraldine Volcanes Zambrano" w:date="2022-03-11T17:23:00Z">
              <w:r w:rsidRPr="009C1211" w:rsidDel="003E3EDE">
                <w:rPr>
                  <w:rFonts w:ascii="Arial" w:hAnsi="Arial" w:cs="Arial"/>
                  <w:b/>
                  <w:i/>
                  <w:iCs/>
                  <w:color w:val="212529"/>
                  <w:sz w:val="20"/>
                  <w:szCs w:val="27"/>
                </w:rPr>
                <w:delText>Finanzas</w:delText>
              </w:r>
            </w:del>
          </w:p>
        </w:tc>
        <w:tc>
          <w:tcPr>
            <w:tcW w:w="4019" w:type="dxa"/>
            <w:shd w:val="clear" w:color="auto" w:fill="auto"/>
            <w:vAlign w:val="center"/>
            <w:tcPrChange w:id="209" w:author="Geraldine Volcanes Zambrano" w:date="2022-03-11T17:11:00Z">
              <w:tcPr>
                <w:tcW w:w="4019" w:type="dxa"/>
                <w:shd w:val="clear" w:color="auto" w:fill="auto"/>
                <w:vAlign w:val="center"/>
              </w:tcPr>
            </w:tcPrChange>
          </w:tcPr>
          <w:p w14:paraId="7AA8713F" w14:textId="56E3C7B6" w:rsidR="009C1211" w:rsidRPr="0040355E" w:rsidDel="003E3EDE" w:rsidRDefault="009C1211" w:rsidP="003E3EDE">
            <w:pPr>
              <w:pStyle w:val="Ttulo1"/>
              <w:rPr>
                <w:del w:id="210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11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12" w:author="Geraldine Volcanes Zambrano" w:date="2022-03-11T17:23:00Z">
              <w:r w:rsidRPr="009C1211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Modelo de Negocio</w:delText>
              </w:r>
            </w:del>
          </w:p>
        </w:tc>
        <w:tc>
          <w:tcPr>
            <w:tcW w:w="334" w:type="dxa"/>
            <w:shd w:val="clear" w:color="auto" w:fill="auto"/>
            <w:vAlign w:val="center"/>
            <w:tcPrChange w:id="213" w:author="Geraldine Volcanes Zambrano" w:date="2022-03-11T17:11:00Z">
              <w:tcPr>
                <w:tcW w:w="334" w:type="dxa"/>
                <w:shd w:val="clear" w:color="auto" w:fill="auto"/>
                <w:vAlign w:val="center"/>
              </w:tcPr>
            </w:tcPrChange>
          </w:tcPr>
          <w:p w14:paraId="43C1BEFE" w14:textId="7B7172AC" w:rsidR="009C1211" w:rsidRPr="0040355E" w:rsidDel="003E3EDE" w:rsidRDefault="009C1211" w:rsidP="003E3EDE">
            <w:pPr>
              <w:pStyle w:val="Ttulo1"/>
              <w:rPr>
                <w:del w:id="214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15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  <w:tcPrChange w:id="216" w:author="Geraldine Volcanes Zambrano" w:date="2022-03-11T17:11:00Z">
              <w:tcPr>
                <w:tcW w:w="1155" w:type="dxa"/>
                <w:vMerge w:val="restart"/>
                <w:shd w:val="clear" w:color="auto" w:fill="auto"/>
                <w:vAlign w:val="center"/>
              </w:tcPr>
            </w:tcPrChange>
          </w:tcPr>
          <w:p w14:paraId="5511D657" w14:textId="71F8030C" w:rsidR="009C1211" w:rsidRPr="009C1211" w:rsidDel="003E3EDE" w:rsidRDefault="009C1211" w:rsidP="003E3EDE">
            <w:pPr>
              <w:pStyle w:val="Ttulo1"/>
              <w:rPr>
                <w:del w:id="217" w:author="Geraldine Volcanes Zambrano" w:date="2022-03-11T17:23:00Z"/>
                <w:rFonts w:ascii="Arial" w:hAnsi="Arial" w:cs="Arial"/>
                <w:b/>
                <w:i/>
                <w:iCs/>
                <w:color w:val="212529"/>
                <w:sz w:val="20"/>
                <w:szCs w:val="27"/>
              </w:rPr>
              <w:pPrChange w:id="218" w:author="Geraldine Volcanes Zambrano" w:date="2022-03-11T17:23:00Z">
                <w:pPr>
                  <w:spacing w:before="0" w:after="0" w:line="240" w:lineRule="auto"/>
                  <w:jc w:val="left"/>
                </w:pPr>
              </w:pPrChange>
            </w:pPr>
            <w:del w:id="219" w:author="Geraldine Volcanes Zambrano" w:date="2022-03-11T17:23:00Z">
              <w:r w:rsidRPr="009C1211" w:rsidDel="003E3EDE">
                <w:rPr>
                  <w:rFonts w:ascii="Arial" w:hAnsi="Arial" w:cs="Arial"/>
                  <w:b/>
                  <w:i/>
                  <w:iCs/>
                  <w:color w:val="212529"/>
                  <w:sz w:val="20"/>
                  <w:szCs w:val="27"/>
                </w:rPr>
                <w:delText xml:space="preserve">Procesos: </w:delText>
              </w:r>
            </w:del>
          </w:p>
          <w:p w14:paraId="4DB86342" w14:textId="5299DF24" w:rsidR="009C1211" w:rsidRPr="009C1211" w:rsidDel="003E3EDE" w:rsidRDefault="009C1211" w:rsidP="003E3EDE">
            <w:pPr>
              <w:pStyle w:val="Ttulo1"/>
              <w:rPr>
                <w:del w:id="220" w:author="Geraldine Volcanes Zambrano" w:date="2022-03-11T17:23:00Z"/>
                <w:rFonts w:ascii="Arial" w:hAnsi="Arial" w:cs="Arial"/>
                <w:b/>
                <w:i/>
                <w:iCs/>
                <w:color w:val="212529"/>
                <w:sz w:val="20"/>
                <w:szCs w:val="27"/>
              </w:rPr>
              <w:pPrChange w:id="221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4688" w:type="dxa"/>
            <w:shd w:val="clear" w:color="auto" w:fill="auto"/>
            <w:vAlign w:val="center"/>
            <w:tcPrChange w:id="222" w:author="Geraldine Volcanes Zambrano" w:date="2022-03-11T17:11:00Z">
              <w:tcPr>
                <w:tcW w:w="4688" w:type="dxa"/>
                <w:shd w:val="clear" w:color="auto" w:fill="auto"/>
                <w:vAlign w:val="center"/>
              </w:tcPr>
            </w:tcPrChange>
          </w:tcPr>
          <w:p w14:paraId="7D81911E" w14:textId="7BDF2162" w:rsidR="009C1211" w:rsidRPr="0040355E" w:rsidDel="003E3EDE" w:rsidRDefault="009C1211" w:rsidP="003E3EDE">
            <w:pPr>
              <w:pStyle w:val="Ttulo1"/>
              <w:rPr>
                <w:del w:id="223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24" w:author="Geraldine Volcanes Zambrano" w:date="2022-03-11T17:23:00Z">
                <w:pPr>
                  <w:spacing w:before="0" w:after="0" w:line="240" w:lineRule="auto"/>
                  <w:jc w:val="left"/>
                </w:pPr>
              </w:pPrChange>
            </w:pPr>
            <w:del w:id="225" w:author="Geraldine Volcanes Zambrano" w:date="2022-03-11T17:23:00Z">
              <w:r w:rsidRPr="00775EA5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Procesos Habilitación</w:delText>
              </w:r>
            </w:del>
          </w:p>
        </w:tc>
        <w:tc>
          <w:tcPr>
            <w:tcW w:w="1025" w:type="dxa"/>
            <w:shd w:val="clear" w:color="auto" w:fill="auto"/>
            <w:vAlign w:val="center"/>
            <w:tcPrChange w:id="226" w:author="Geraldine Volcanes Zambrano" w:date="2022-03-11T17:11:00Z">
              <w:tcPr>
                <w:tcW w:w="316" w:type="dxa"/>
                <w:shd w:val="clear" w:color="auto" w:fill="auto"/>
                <w:vAlign w:val="center"/>
              </w:tcPr>
            </w:tcPrChange>
          </w:tcPr>
          <w:p w14:paraId="58606237" w14:textId="3A10B19A" w:rsidR="009C1211" w:rsidRPr="0040355E" w:rsidDel="003E3EDE" w:rsidRDefault="009C1211" w:rsidP="003E3EDE">
            <w:pPr>
              <w:pStyle w:val="Ttulo1"/>
              <w:rPr>
                <w:del w:id="227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28" w:author="Geraldine Volcanes Zambrano" w:date="2022-03-11T17:23:00Z">
                <w:pPr>
                  <w:spacing w:before="0" w:after="0" w:line="240" w:lineRule="auto"/>
                  <w:jc w:val="left"/>
                </w:pPr>
              </w:pPrChange>
            </w:pPr>
          </w:p>
        </w:tc>
      </w:tr>
      <w:tr w:rsidR="009C1211" w:rsidRPr="00BA1005" w:rsidDel="003E3EDE" w14:paraId="33021F75" w14:textId="4E83C246" w:rsidTr="003E3EDE">
        <w:trPr>
          <w:trHeight w:val="269"/>
          <w:del w:id="229" w:author="Geraldine Volcanes Zambrano" w:date="2022-03-11T17:23:00Z"/>
          <w:trPrChange w:id="230" w:author="Geraldine Volcanes Zambrano" w:date="2022-03-11T17:11:00Z">
            <w:trPr>
              <w:trHeight w:val="269"/>
            </w:trPr>
          </w:trPrChange>
        </w:trPr>
        <w:tc>
          <w:tcPr>
            <w:tcW w:w="1390" w:type="dxa"/>
            <w:vMerge/>
            <w:shd w:val="clear" w:color="auto" w:fill="auto"/>
            <w:vAlign w:val="center"/>
            <w:tcPrChange w:id="231" w:author="Geraldine Volcanes Zambrano" w:date="2022-03-11T17:11:00Z">
              <w:tcPr>
                <w:tcW w:w="1390" w:type="dxa"/>
                <w:vMerge/>
                <w:shd w:val="clear" w:color="auto" w:fill="auto"/>
                <w:vAlign w:val="center"/>
              </w:tcPr>
            </w:tcPrChange>
          </w:tcPr>
          <w:p w14:paraId="0B9E6C03" w14:textId="41CFA97D" w:rsidR="009C1211" w:rsidRPr="009C1211" w:rsidDel="003E3EDE" w:rsidRDefault="009C1211" w:rsidP="003E3EDE">
            <w:pPr>
              <w:pStyle w:val="Ttulo1"/>
              <w:rPr>
                <w:del w:id="232" w:author="Geraldine Volcanes Zambrano" w:date="2022-03-11T17:23:00Z"/>
                <w:rFonts w:ascii="Arial" w:hAnsi="Arial" w:cs="Arial"/>
                <w:b/>
                <w:i/>
                <w:iCs/>
                <w:color w:val="212529"/>
                <w:sz w:val="20"/>
                <w:szCs w:val="27"/>
              </w:rPr>
              <w:pPrChange w:id="233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4019" w:type="dxa"/>
            <w:shd w:val="clear" w:color="auto" w:fill="auto"/>
            <w:vAlign w:val="center"/>
            <w:tcPrChange w:id="234" w:author="Geraldine Volcanes Zambrano" w:date="2022-03-11T17:11:00Z">
              <w:tcPr>
                <w:tcW w:w="4019" w:type="dxa"/>
                <w:shd w:val="clear" w:color="auto" w:fill="auto"/>
                <w:vAlign w:val="center"/>
              </w:tcPr>
            </w:tcPrChange>
          </w:tcPr>
          <w:p w14:paraId="0328BD1A" w14:textId="39BA6CB2" w:rsidR="009C1211" w:rsidDel="003E3EDE" w:rsidRDefault="009C1211" w:rsidP="003E3EDE">
            <w:pPr>
              <w:pStyle w:val="Ttulo1"/>
              <w:rPr>
                <w:del w:id="235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36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37" w:author="Geraldine Volcanes Zambrano" w:date="2022-03-11T17:23:00Z">
              <w:r w:rsidRPr="009C1211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Redes y Alianzas</w:delText>
              </w:r>
            </w:del>
          </w:p>
        </w:tc>
        <w:tc>
          <w:tcPr>
            <w:tcW w:w="334" w:type="dxa"/>
            <w:shd w:val="clear" w:color="auto" w:fill="auto"/>
            <w:vAlign w:val="center"/>
            <w:tcPrChange w:id="238" w:author="Geraldine Volcanes Zambrano" w:date="2022-03-11T17:11:00Z">
              <w:tcPr>
                <w:tcW w:w="334" w:type="dxa"/>
                <w:shd w:val="clear" w:color="auto" w:fill="auto"/>
                <w:vAlign w:val="center"/>
              </w:tcPr>
            </w:tcPrChange>
          </w:tcPr>
          <w:p w14:paraId="1DD9A0C0" w14:textId="3FE8C919" w:rsidR="009C1211" w:rsidDel="003E3EDE" w:rsidRDefault="009C1211" w:rsidP="003E3EDE">
            <w:pPr>
              <w:pStyle w:val="Ttulo1"/>
              <w:rPr>
                <w:del w:id="239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40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1155" w:type="dxa"/>
            <w:vMerge/>
            <w:shd w:val="clear" w:color="auto" w:fill="auto"/>
            <w:vAlign w:val="center"/>
            <w:tcPrChange w:id="241" w:author="Geraldine Volcanes Zambrano" w:date="2022-03-11T17:11:00Z">
              <w:tcPr>
                <w:tcW w:w="1155" w:type="dxa"/>
                <w:vMerge/>
                <w:shd w:val="clear" w:color="auto" w:fill="auto"/>
                <w:vAlign w:val="center"/>
              </w:tcPr>
            </w:tcPrChange>
          </w:tcPr>
          <w:p w14:paraId="57A2657D" w14:textId="60779527" w:rsidR="009C1211" w:rsidRPr="009C1211" w:rsidDel="003E3EDE" w:rsidRDefault="009C1211" w:rsidP="003E3EDE">
            <w:pPr>
              <w:pStyle w:val="Ttulo1"/>
              <w:rPr>
                <w:del w:id="242" w:author="Geraldine Volcanes Zambrano" w:date="2022-03-11T17:23:00Z"/>
                <w:rFonts w:ascii="Arial" w:hAnsi="Arial" w:cs="Arial"/>
                <w:b/>
                <w:i/>
                <w:iCs/>
                <w:color w:val="212529"/>
                <w:sz w:val="20"/>
                <w:szCs w:val="27"/>
              </w:rPr>
              <w:pPrChange w:id="243" w:author="Geraldine Volcanes Zambrano" w:date="2022-03-11T17:23:00Z">
                <w:pPr>
                  <w:spacing w:before="0" w:after="0" w:line="240" w:lineRule="auto"/>
                  <w:jc w:val="left"/>
                </w:pPr>
              </w:pPrChange>
            </w:pPr>
          </w:p>
        </w:tc>
        <w:tc>
          <w:tcPr>
            <w:tcW w:w="4688" w:type="dxa"/>
            <w:shd w:val="clear" w:color="auto" w:fill="auto"/>
            <w:vAlign w:val="center"/>
            <w:tcPrChange w:id="244" w:author="Geraldine Volcanes Zambrano" w:date="2022-03-11T17:11:00Z">
              <w:tcPr>
                <w:tcW w:w="4688" w:type="dxa"/>
                <w:shd w:val="clear" w:color="auto" w:fill="auto"/>
                <w:vAlign w:val="center"/>
              </w:tcPr>
            </w:tcPrChange>
          </w:tcPr>
          <w:p w14:paraId="0C1C414F" w14:textId="6C3C61F6" w:rsidR="009C1211" w:rsidDel="003E3EDE" w:rsidRDefault="009C1211" w:rsidP="003E3EDE">
            <w:pPr>
              <w:pStyle w:val="Ttulo1"/>
              <w:rPr>
                <w:del w:id="245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46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47" w:author="Geraldine Volcanes Zambrano" w:date="2022-03-11T17:23:00Z">
              <w:r w:rsidRPr="00775EA5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Procesos Centrales</w:delText>
              </w:r>
            </w:del>
          </w:p>
        </w:tc>
        <w:tc>
          <w:tcPr>
            <w:tcW w:w="1025" w:type="dxa"/>
            <w:shd w:val="clear" w:color="auto" w:fill="auto"/>
            <w:vAlign w:val="center"/>
            <w:tcPrChange w:id="248" w:author="Geraldine Volcanes Zambrano" w:date="2022-03-11T17:11:00Z">
              <w:tcPr>
                <w:tcW w:w="316" w:type="dxa"/>
                <w:shd w:val="clear" w:color="auto" w:fill="auto"/>
                <w:vAlign w:val="center"/>
              </w:tcPr>
            </w:tcPrChange>
          </w:tcPr>
          <w:p w14:paraId="7D183D97" w14:textId="6387097C" w:rsidR="009C1211" w:rsidDel="003E3EDE" w:rsidRDefault="009C1211" w:rsidP="003E3EDE">
            <w:pPr>
              <w:pStyle w:val="Ttulo1"/>
              <w:rPr>
                <w:del w:id="249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50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</w:tr>
      <w:tr w:rsidR="009C1211" w:rsidRPr="00BA1005" w:rsidDel="003E3EDE" w14:paraId="648E763A" w14:textId="20D73C6A" w:rsidTr="003E3EDE">
        <w:trPr>
          <w:trHeight w:val="234"/>
          <w:del w:id="251" w:author="Geraldine Volcanes Zambrano" w:date="2022-03-11T17:23:00Z"/>
          <w:trPrChange w:id="252" w:author="Geraldine Volcanes Zambrano" w:date="2022-03-11T17:11:00Z">
            <w:trPr>
              <w:trHeight w:val="234"/>
            </w:trPr>
          </w:trPrChange>
        </w:trPr>
        <w:tc>
          <w:tcPr>
            <w:tcW w:w="1390" w:type="dxa"/>
            <w:vMerge w:val="restart"/>
            <w:shd w:val="clear" w:color="auto" w:fill="auto"/>
            <w:vAlign w:val="center"/>
            <w:tcPrChange w:id="253" w:author="Geraldine Volcanes Zambrano" w:date="2022-03-11T17:11:00Z">
              <w:tcPr>
                <w:tcW w:w="1390" w:type="dxa"/>
                <w:vMerge w:val="restart"/>
                <w:shd w:val="clear" w:color="auto" w:fill="auto"/>
                <w:vAlign w:val="center"/>
              </w:tcPr>
            </w:tcPrChange>
          </w:tcPr>
          <w:p w14:paraId="0BD9CB9D" w14:textId="1137CC1D" w:rsidR="009C1211" w:rsidRPr="009C1211" w:rsidDel="003E3EDE" w:rsidRDefault="009C1211" w:rsidP="003E3EDE">
            <w:pPr>
              <w:pStyle w:val="Ttulo1"/>
              <w:rPr>
                <w:del w:id="254" w:author="Geraldine Volcanes Zambrano" w:date="2022-03-11T17:23:00Z"/>
                <w:rFonts w:ascii="Arial" w:hAnsi="Arial" w:cs="Arial"/>
                <w:b/>
                <w:i/>
                <w:iCs/>
                <w:color w:val="212529"/>
                <w:sz w:val="20"/>
                <w:szCs w:val="27"/>
              </w:rPr>
              <w:pPrChange w:id="255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56" w:author="Geraldine Volcanes Zambrano" w:date="2022-03-11T17:23:00Z">
              <w:r w:rsidRPr="009C1211" w:rsidDel="003E3EDE">
                <w:rPr>
                  <w:rFonts w:ascii="Arial" w:hAnsi="Arial" w:cs="Arial"/>
                  <w:b/>
                  <w:i/>
                  <w:iCs/>
                  <w:color w:val="212529"/>
                  <w:sz w:val="20"/>
                  <w:szCs w:val="27"/>
                </w:rPr>
                <w:delText>Distribución</w:delText>
              </w:r>
            </w:del>
          </w:p>
        </w:tc>
        <w:tc>
          <w:tcPr>
            <w:tcW w:w="4019" w:type="dxa"/>
            <w:shd w:val="clear" w:color="auto" w:fill="auto"/>
            <w:vAlign w:val="center"/>
            <w:tcPrChange w:id="257" w:author="Geraldine Volcanes Zambrano" w:date="2022-03-11T17:11:00Z">
              <w:tcPr>
                <w:tcW w:w="4019" w:type="dxa"/>
                <w:shd w:val="clear" w:color="auto" w:fill="auto"/>
                <w:vAlign w:val="center"/>
              </w:tcPr>
            </w:tcPrChange>
          </w:tcPr>
          <w:p w14:paraId="78FA0848" w14:textId="65BC06DE" w:rsidR="009C1211" w:rsidDel="003E3EDE" w:rsidRDefault="009C1211" w:rsidP="003E3EDE">
            <w:pPr>
              <w:pStyle w:val="Ttulo1"/>
              <w:rPr>
                <w:del w:id="258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59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60" w:author="Geraldine Volcanes Zambrano" w:date="2022-03-11T17:23:00Z">
              <w:r w:rsidRPr="009C1211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Canal de Distribución</w:delText>
              </w:r>
            </w:del>
          </w:p>
        </w:tc>
        <w:tc>
          <w:tcPr>
            <w:tcW w:w="334" w:type="dxa"/>
            <w:shd w:val="clear" w:color="auto" w:fill="auto"/>
            <w:vAlign w:val="center"/>
            <w:tcPrChange w:id="261" w:author="Geraldine Volcanes Zambrano" w:date="2022-03-11T17:11:00Z">
              <w:tcPr>
                <w:tcW w:w="334" w:type="dxa"/>
                <w:shd w:val="clear" w:color="auto" w:fill="auto"/>
                <w:vAlign w:val="center"/>
              </w:tcPr>
            </w:tcPrChange>
          </w:tcPr>
          <w:p w14:paraId="79AC3843" w14:textId="79606031" w:rsidR="009C1211" w:rsidDel="003E3EDE" w:rsidRDefault="009C1211" w:rsidP="003E3EDE">
            <w:pPr>
              <w:pStyle w:val="Ttulo1"/>
              <w:rPr>
                <w:del w:id="262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63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  <w:tcPrChange w:id="264" w:author="Geraldine Volcanes Zambrano" w:date="2022-03-11T17:11:00Z">
              <w:tcPr>
                <w:tcW w:w="1155" w:type="dxa"/>
                <w:vMerge w:val="restart"/>
                <w:shd w:val="clear" w:color="auto" w:fill="auto"/>
                <w:vAlign w:val="center"/>
              </w:tcPr>
            </w:tcPrChange>
          </w:tcPr>
          <w:p w14:paraId="3D64F16B" w14:textId="0782AD57" w:rsidR="009C1211" w:rsidRPr="009C1211" w:rsidDel="003E3EDE" w:rsidRDefault="009C1211" w:rsidP="003E3EDE">
            <w:pPr>
              <w:pStyle w:val="Ttulo1"/>
              <w:rPr>
                <w:del w:id="265" w:author="Geraldine Volcanes Zambrano" w:date="2022-03-11T17:23:00Z"/>
                <w:rFonts w:ascii="Arial" w:hAnsi="Arial" w:cs="Arial"/>
                <w:b/>
                <w:i/>
                <w:iCs/>
                <w:color w:val="212529"/>
                <w:sz w:val="20"/>
                <w:szCs w:val="27"/>
              </w:rPr>
              <w:pPrChange w:id="266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67" w:author="Geraldine Volcanes Zambrano" w:date="2022-03-11T17:23:00Z">
              <w:r w:rsidRPr="009C1211" w:rsidDel="003E3EDE">
                <w:rPr>
                  <w:rFonts w:ascii="Arial" w:hAnsi="Arial" w:cs="Arial"/>
                  <w:b/>
                  <w:i/>
                  <w:iCs/>
                  <w:color w:val="212529"/>
                  <w:sz w:val="20"/>
                  <w:szCs w:val="27"/>
                </w:rPr>
                <w:delText>Ofertas</w:delText>
              </w:r>
            </w:del>
          </w:p>
        </w:tc>
        <w:tc>
          <w:tcPr>
            <w:tcW w:w="4688" w:type="dxa"/>
            <w:shd w:val="clear" w:color="auto" w:fill="auto"/>
            <w:vAlign w:val="center"/>
            <w:tcPrChange w:id="268" w:author="Geraldine Volcanes Zambrano" w:date="2022-03-11T17:11:00Z">
              <w:tcPr>
                <w:tcW w:w="4688" w:type="dxa"/>
                <w:shd w:val="clear" w:color="auto" w:fill="auto"/>
                <w:vAlign w:val="center"/>
              </w:tcPr>
            </w:tcPrChange>
          </w:tcPr>
          <w:p w14:paraId="1781D42D" w14:textId="13B8D983" w:rsidR="009C1211" w:rsidDel="003E3EDE" w:rsidRDefault="009C1211" w:rsidP="003E3EDE">
            <w:pPr>
              <w:pStyle w:val="Ttulo1"/>
              <w:rPr>
                <w:del w:id="269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70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71" w:author="Geraldine Volcanes Zambrano" w:date="2022-03-11T17:23:00Z">
              <w:r w:rsidRPr="00775EA5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Desempeño de Producto</w:delText>
              </w:r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</w:delText>
              </w:r>
            </w:del>
          </w:p>
        </w:tc>
        <w:tc>
          <w:tcPr>
            <w:tcW w:w="1025" w:type="dxa"/>
            <w:shd w:val="clear" w:color="auto" w:fill="auto"/>
            <w:vAlign w:val="center"/>
            <w:tcPrChange w:id="272" w:author="Geraldine Volcanes Zambrano" w:date="2022-03-11T17:11:00Z">
              <w:tcPr>
                <w:tcW w:w="316" w:type="dxa"/>
                <w:shd w:val="clear" w:color="auto" w:fill="auto"/>
                <w:vAlign w:val="center"/>
              </w:tcPr>
            </w:tcPrChange>
          </w:tcPr>
          <w:p w14:paraId="0D8445C2" w14:textId="357D3E99" w:rsidR="009C1211" w:rsidDel="003E3EDE" w:rsidRDefault="009C1211" w:rsidP="003E3EDE">
            <w:pPr>
              <w:pStyle w:val="Ttulo1"/>
              <w:rPr>
                <w:del w:id="273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74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</w:tr>
      <w:tr w:rsidR="009C1211" w:rsidRPr="00BA1005" w:rsidDel="003E3EDE" w14:paraId="62C219FA" w14:textId="282152C0" w:rsidTr="003E3EDE">
        <w:trPr>
          <w:trHeight w:val="150"/>
          <w:del w:id="275" w:author="Geraldine Volcanes Zambrano" w:date="2022-03-11T17:23:00Z"/>
          <w:trPrChange w:id="276" w:author="Geraldine Volcanes Zambrano" w:date="2022-03-11T17:11:00Z">
            <w:trPr>
              <w:trHeight w:val="150"/>
            </w:trPr>
          </w:trPrChange>
        </w:trPr>
        <w:tc>
          <w:tcPr>
            <w:tcW w:w="1390" w:type="dxa"/>
            <w:vMerge/>
            <w:shd w:val="clear" w:color="auto" w:fill="auto"/>
            <w:vAlign w:val="center"/>
            <w:tcPrChange w:id="277" w:author="Geraldine Volcanes Zambrano" w:date="2022-03-11T17:11:00Z">
              <w:tcPr>
                <w:tcW w:w="1390" w:type="dxa"/>
                <w:vMerge/>
                <w:shd w:val="clear" w:color="auto" w:fill="auto"/>
                <w:vAlign w:val="center"/>
              </w:tcPr>
            </w:tcPrChange>
          </w:tcPr>
          <w:p w14:paraId="5EAF8AE5" w14:textId="7C357743" w:rsidR="009C1211" w:rsidDel="003E3EDE" w:rsidRDefault="009C1211" w:rsidP="003E3EDE">
            <w:pPr>
              <w:pStyle w:val="Ttulo1"/>
              <w:rPr>
                <w:del w:id="278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79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4019" w:type="dxa"/>
            <w:shd w:val="clear" w:color="auto" w:fill="auto"/>
            <w:vAlign w:val="center"/>
            <w:tcPrChange w:id="280" w:author="Geraldine Volcanes Zambrano" w:date="2022-03-11T17:11:00Z">
              <w:tcPr>
                <w:tcW w:w="4019" w:type="dxa"/>
                <w:shd w:val="clear" w:color="auto" w:fill="auto"/>
                <w:vAlign w:val="center"/>
              </w:tcPr>
            </w:tcPrChange>
          </w:tcPr>
          <w:p w14:paraId="2289409A" w14:textId="223700D5" w:rsidR="009C1211" w:rsidDel="003E3EDE" w:rsidRDefault="009C1211" w:rsidP="003E3EDE">
            <w:pPr>
              <w:pStyle w:val="Ttulo1"/>
              <w:rPr>
                <w:del w:id="281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82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83" w:author="Geraldine Volcanes Zambrano" w:date="2022-03-11T17:23:00Z">
              <w:r w:rsidRPr="009C1211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Marca</w:delText>
              </w:r>
            </w:del>
          </w:p>
        </w:tc>
        <w:tc>
          <w:tcPr>
            <w:tcW w:w="334" w:type="dxa"/>
            <w:shd w:val="clear" w:color="auto" w:fill="auto"/>
            <w:vAlign w:val="center"/>
            <w:tcPrChange w:id="284" w:author="Geraldine Volcanes Zambrano" w:date="2022-03-11T17:11:00Z">
              <w:tcPr>
                <w:tcW w:w="334" w:type="dxa"/>
                <w:shd w:val="clear" w:color="auto" w:fill="auto"/>
                <w:vAlign w:val="center"/>
              </w:tcPr>
            </w:tcPrChange>
          </w:tcPr>
          <w:p w14:paraId="5CF838DA" w14:textId="3327BEDA" w:rsidR="009C1211" w:rsidDel="003E3EDE" w:rsidRDefault="009C1211" w:rsidP="003E3EDE">
            <w:pPr>
              <w:pStyle w:val="Ttulo1"/>
              <w:rPr>
                <w:del w:id="285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86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1155" w:type="dxa"/>
            <w:vMerge/>
            <w:shd w:val="clear" w:color="auto" w:fill="auto"/>
            <w:vAlign w:val="center"/>
            <w:tcPrChange w:id="287" w:author="Geraldine Volcanes Zambrano" w:date="2022-03-11T17:11:00Z">
              <w:tcPr>
                <w:tcW w:w="1155" w:type="dxa"/>
                <w:vMerge/>
                <w:shd w:val="clear" w:color="auto" w:fill="auto"/>
                <w:vAlign w:val="center"/>
              </w:tcPr>
            </w:tcPrChange>
          </w:tcPr>
          <w:p w14:paraId="0F7061B7" w14:textId="16D17203" w:rsidR="009C1211" w:rsidDel="003E3EDE" w:rsidRDefault="009C1211" w:rsidP="003E3EDE">
            <w:pPr>
              <w:pStyle w:val="Ttulo1"/>
              <w:rPr>
                <w:del w:id="288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89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4688" w:type="dxa"/>
            <w:shd w:val="clear" w:color="auto" w:fill="auto"/>
            <w:vAlign w:val="center"/>
            <w:tcPrChange w:id="290" w:author="Geraldine Volcanes Zambrano" w:date="2022-03-11T17:11:00Z">
              <w:tcPr>
                <w:tcW w:w="4688" w:type="dxa"/>
                <w:shd w:val="clear" w:color="auto" w:fill="auto"/>
                <w:vAlign w:val="center"/>
              </w:tcPr>
            </w:tcPrChange>
          </w:tcPr>
          <w:p w14:paraId="656159E2" w14:textId="7CD93475" w:rsidR="009C1211" w:rsidDel="003E3EDE" w:rsidRDefault="009C1211" w:rsidP="003E3EDE">
            <w:pPr>
              <w:pStyle w:val="Ttulo1"/>
              <w:rPr>
                <w:del w:id="291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92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293" w:author="Geraldine Volcanes Zambrano" w:date="2022-03-11T17:23:00Z">
              <w:r w:rsidRPr="00775EA5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Sistema de Producto</w:delText>
              </w:r>
            </w:del>
          </w:p>
        </w:tc>
        <w:tc>
          <w:tcPr>
            <w:tcW w:w="1025" w:type="dxa"/>
            <w:shd w:val="clear" w:color="auto" w:fill="auto"/>
            <w:vAlign w:val="center"/>
            <w:tcPrChange w:id="294" w:author="Geraldine Volcanes Zambrano" w:date="2022-03-11T17:11:00Z">
              <w:tcPr>
                <w:tcW w:w="316" w:type="dxa"/>
                <w:shd w:val="clear" w:color="auto" w:fill="auto"/>
                <w:vAlign w:val="center"/>
              </w:tcPr>
            </w:tcPrChange>
          </w:tcPr>
          <w:p w14:paraId="714607D8" w14:textId="33BE5721" w:rsidR="009C1211" w:rsidDel="003E3EDE" w:rsidRDefault="009C1211" w:rsidP="003E3EDE">
            <w:pPr>
              <w:pStyle w:val="Ttulo1"/>
              <w:rPr>
                <w:del w:id="295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296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</w:tr>
      <w:tr w:rsidR="009C1211" w:rsidRPr="00BA1005" w:rsidDel="003E3EDE" w14:paraId="5E213F4E" w14:textId="32AB05EF" w:rsidTr="003E3EDE">
        <w:trPr>
          <w:trHeight w:val="184"/>
          <w:del w:id="297" w:author="Geraldine Volcanes Zambrano" w:date="2022-03-11T17:23:00Z"/>
          <w:trPrChange w:id="298" w:author="Geraldine Volcanes Zambrano" w:date="2022-03-11T17:11:00Z">
            <w:trPr>
              <w:trHeight w:val="184"/>
            </w:trPr>
          </w:trPrChange>
        </w:trPr>
        <w:tc>
          <w:tcPr>
            <w:tcW w:w="1390" w:type="dxa"/>
            <w:vMerge/>
            <w:shd w:val="clear" w:color="auto" w:fill="auto"/>
            <w:vAlign w:val="center"/>
            <w:tcPrChange w:id="299" w:author="Geraldine Volcanes Zambrano" w:date="2022-03-11T17:11:00Z">
              <w:tcPr>
                <w:tcW w:w="1390" w:type="dxa"/>
                <w:vMerge/>
                <w:shd w:val="clear" w:color="auto" w:fill="auto"/>
                <w:vAlign w:val="center"/>
              </w:tcPr>
            </w:tcPrChange>
          </w:tcPr>
          <w:p w14:paraId="10CAA70D" w14:textId="21704759" w:rsidR="009C1211" w:rsidDel="003E3EDE" w:rsidRDefault="009C1211" w:rsidP="003E3EDE">
            <w:pPr>
              <w:pStyle w:val="Ttulo1"/>
              <w:rPr>
                <w:del w:id="300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301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4019" w:type="dxa"/>
            <w:shd w:val="clear" w:color="auto" w:fill="auto"/>
            <w:vAlign w:val="center"/>
            <w:tcPrChange w:id="302" w:author="Geraldine Volcanes Zambrano" w:date="2022-03-11T17:11:00Z">
              <w:tcPr>
                <w:tcW w:w="4019" w:type="dxa"/>
                <w:shd w:val="clear" w:color="auto" w:fill="auto"/>
                <w:vAlign w:val="center"/>
              </w:tcPr>
            </w:tcPrChange>
          </w:tcPr>
          <w:p w14:paraId="77542EA1" w14:textId="7401E766" w:rsidR="009C1211" w:rsidDel="003E3EDE" w:rsidRDefault="009C1211" w:rsidP="003E3EDE">
            <w:pPr>
              <w:pStyle w:val="Ttulo1"/>
              <w:rPr>
                <w:del w:id="303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304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305" w:author="Geraldine Volcanes Zambrano" w:date="2022-03-11T17:23:00Z">
              <w:r w:rsidRPr="009C1211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Experiencia Consumidor</w:delText>
              </w:r>
            </w:del>
          </w:p>
        </w:tc>
        <w:tc>
          <w:tcPr>
            <w:tcW w:w="334" w:type="dxa"/>
            <w:shd w:val="clear" w:color="auto" w:fill="auto"/>
            <w:vAlign w:val="center"/>
            <w:tcPrChange w:id="306" w:author="Geraldine Volcanes Zambrano" w:date="2022-03-11T17:11:00Z">
              <w:tcPr>
                <w:tcW w:w="334" w:type="dxa"/>
                <w:shd w:val="clear" w:color="auto" w:fill="auto"/>
                <w:vAlign w:val="center"/>
              </w:tcPr>
            </w:tcPrChange>
          </w:tcPr>
          <w:p w14:paraId="75A55720" w14:textId="081716E4" w:rsidR="009C1211" w:rsidDel="003E3EDE" w:rsidRDefault="009C1211" w:rsidP="003E3EDE">
            <w:pPr>
              <w:pStyle w:val="Ttulo1"/>
              <w:rPr>
                <w:del w:id="307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308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1155" w:type="dxa"/>
            <w:vMerge/>
            <w:shd w:val="clear" w:color="auto" w:fill="auto"/>
            <w:vAlign w:val="center"/>
            <w:tcPrChange w:id="309" w:author="Geraldine Volcanes Zambrano" w:date="2022-03-11T17:11:00Z">
              <w:tcPr>
                <w:tcW w:w="1155" w:type="dxa"/>
                <w:vMerge/>
                <w:shd w:val="clear" w:color="auto" w:fill="auto"/>
                <w:vAlign w:val="center"/>
              </w:tcPr>
            </w:tcPrChange>
          </w:tcPr>
          <w:p w14:paraId="49776AF9" w14:textId="78D5CC6A" w:rsidR="009C1211" w:rsidDel="003E3EDE" w:rsidRDefault="009C1211" w:rsidP="003E3EDE">
            <w:pPr>
              <w:pStyle w:val="Ttulo1"/>
              <w:rPr>
                <w:del w:id="310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311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  <w:tc>
          <w:tcPr>
            <w:tcW w:w="4688" w:type="dxa"/>
            <w:shd w:val="clear" w:color="auto" w:fill="auto"/>
            <w:vAlign w:val="center"/>
            <w:tcPrChange w:id="312" w:author="Geraldine Volcanes Zambrano" w:date="2022-03-11T17:11:00Z">
              <w:tcPr>
                <w:tcW w:w="4688" w:type="dxa"/>
                <w:shd w:val="clear" w:color="auto" w:fill="auto"/>
                <w:vAlign w:val="center"/>
              </w:tcPr>
            </w:tcPrChange>
          </w:tcPr>
          <w:p w14:paraId="054FB6B7" w14:textId="2B466B72" w:rsidR="009C1211" w:rsidDel="003E3EDE" w:rsidRDefault="009C1211" w:rsidP="003E3EDE">
            <w:pPr>
              <w:pStyle w:val="Ttulo1"/>
              <w:rPr>
                <w:del w:id="313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314" w:author="Geraldine Volcanes Zambrano" w:date="2022-03-11T17:23:00Z">
                <w:pPr>
                  <w:spacing w:before="0" w:after="0" w:line="240" w:lineRule="auto"/>
                </w:pPr>
              </w:pPrChange>
            </w:pPr>
            <w:del w:id="315" w:author="Geraldine Volcanes Zambrano" w:date="2022-03-11T17:23:00Z">
              <w:r w:rsidRPr="00775EA5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Servicio</w:delText>
              </w:r>
            </w:del>
          </w:p>
        </w:tc>
        <w:tc>
          <w:tcPr>
            <w:tcW w:w="1025" w:type="dxa"/>
            <w:shd w:val="clear" w:color="auto" w:fill="auto"/>
            <w:vAlign w:val="center"/>
            <w:tcPrChange w:id="316" w:author="Geraldine Volcanes Zambrano" w:date="2022-03-11T17:11:00Z">
              <w:tcPr>
                <w:tcW w:w="316" w:type="dxa"/>
                <w:shd w:val="clear" w:color="auto" w:fill="auto"/>
                <w:vAlign w:val="center"/>
              </w:tcPr>
            </w:tcPrChange>
          </w:tcPr>
          <w:p w14:paraId="57F95F49" w14:textId="4794CDE1" w:rsidR="009C1211" w:rsidDel="003E3EDE" w:rsidRDefault="009C1211" w:rsidP="003E3EDE">
            <w:pPr>
              <w:pStyle w:val="Ttulo1"/>
              <w:rPr>
                <w:del w:id="317" w:author="Geraldine Volcanes Zambrano" w:date="2022-03-11T17:23:00Z"/>
                <w:rFonts w:ascii="Arial" w:hAnsi="Arial" w:cs="Arial"/>
                <w:i/>
                <w:iCs/>
                <w:color w:val="212529"/>
                <w:sz w:val="20"/>
                <w:szCs w:val="27"/>
              </w:rPr>
              <w:pPrChange w:id="318" w:author="Geraldine Volcanes Zambrano" w:date="2022-03-11T17:23:00Z">
                <w:pPr>
                  <w:spacing w:before="0" w:after="0" w:line="240" w:lineRule="auto"/>
                </w:pPr>
              </w:pPrChange>
            </w:pPr>
          </w:p>
        </w:tc>
      </w:tr>
      <w:tr w:rsidR="009B76B5" w:rsidRPr="00BA1005" w:rsidDel="003E3EDE" w14:paraId="319F73A3" w14:textId="4F48A3EB" w:rsidTr="003E3EDE">
        <w:trPr>
          <w:trHeight w:val="738"/>
          <w:del w:id="319" w:author="Geraldine Volcanes Zambrano" w:date="2022-03-11T17:23:00Z"/>
          <w:trPrChange w:id="320" w:author="Geraldine Volcanes Zambrano" w:date="2022-03-11T17:11:00Z">
            <w:trPr>
              <w:trHeight w:val="738"/>
            </w:trPr>
          </w:trPrChange>
        </w:trPr>
        <w:tc>
          <w:tcPr>
            <w:tcW w:w="12611" w:type="dxa"/>
            <w:gridSpan w:val="6"/>
            <w:shd w:val="clear" w:color="auto" w:fill="95B3D7" w:themeFill="accent1" w:themeFillTint="99"/>
            <w:vAlign w:val="center"/>
            <w:tcPrChange w:id="321" w:author="Geraldine Volcanes Zambrano" w:date="2022-03-11T17:11:00Z">
              <w:tcPr>
                <w:tcW w:w="11902" w:type="dxa"/>
                <w:gridSpan w:val="6"/>
                <w:shd w:val="clear" w:color="auto" w:fill="95B3D7" w:themeFill="accent1" w:themeFillTint="99"/>
                <w:vAlign w:val="center"/>
              </w:tcPr>
            </w:tcPrChange>
          </w:tcPr>
          <w:p w14:paraId="220B96A8" w14:textId="784D79DA" w:rsidR="009B76B5" w:rsidRPr="000720E0" w:rsidDel="003E3EDE" w:rsidRDefault="0040355E" w:rsidP="003E3EDE">
            <w:pPr>
              <w:pStyle w:val="Ttulo1"/>
              <w:rPr>
                <w:del w:id="322" w:author="Geraldine Volcanes Zambrano" w:date="2022-03-11T17:23:00Z"/>
                <w:b/>
              </w:rPr>
              <w:pPrChange w:id="323" w:author="Geraldine Volcanes Zambrano" w:date="2022-03-11T17:23:00Z">
                <w:pPr>
                  <w:pStyle w:val="Prrafodelista"/>
                  <w:numPr>
                    <w:numId w:val="7"/>
                  </w:numPr>
                  <w:ind w:left="937" w:hanging="360"/>
                </w:pPr>
              </w:pPrChange>
            </w:pPr>
            <w:del w:id="324" w:author="Geraldine Volcanes Zambrano" w:date="2022-03-11T17:23:00Z">
              <w:r w:rsidRPr="000720E0" w:rsidDel="003E3EDE">
                <w:rPr>
                  <w:b/>
                </w:rPr>
                <w:delText>Impacto esperado</w:delText>
              </w:r>
            </w:del>
          </w:p>
        </w:tc>
      </w:tr>
      <w:tr w:rsidR="0040355E" w:rsidRPr="00BA1005" w:rsidDel="003E3EDE" w14:paraId="4ABB4D79" w14:textId="5CBF52C6" w:rsidTr="003E3EDE">
        <w:trPr>
          <w:trHeight w:val="975"/>
          <w:del w:id="325" w:author="Geraldine Volcanes Zambrano" w:date="2022-03-11T17:23:00Z"/>
          <w:trPrChange w:id="326" w:author="Geraldine Volcanes Zambrano" w:date="2022-03-11T17:11:00Z">
            <w:trPr>
              <w:trHeight w:val="975"/>
            </w:trPr>
          </w:trPrChange>
        </w:trPr>
        <w:tc>
          <w:tcPr>
            <w:tcW w:w="12611" w:type="dxa"/>
            <w:gridSpan w:val="6"/>
            <w:shd w:val="clear" w:color="auto" w:fill="auto"/>
            <w:vAlign w:val="center"/>
            <w:tcPrChange w:id="327" w:author="Geraldine Volcanes Zambrano" w:date="2022-03-11T17:11:00Z">
              <w:tcPr>
                <w:tcW w:w="11902" w:type="dxa"/>
                <w:gridSpan w:val="6"/>
                <w:shd w:val="clear" w:color="auto" w:fill="auto"/>
                <w:vAlign w:val="center"/>
              </w:tcPr>
            </w:tcPrChange>
          </w:tcPr>
          <w:p w14:paraId="56530A34" w14:textId="210876B9" w:rsidR="0040355E" w:rsidDel="003E3EDE" w:rsidRDefault="0040355E" w:rsidP="003E3EDE">
            <w:pPr>
              <w:pStyle w:val="Ttulo1"/>
              <w:rPr>
                <w:del w:id="328" w:author="Geraldine Volcanes Zambrano" w:date="2022-03-11T17:23:00Z"/>
              </w:rPr>
              <w:pPrChange w:id="329" w:author="Geraldine Volcanes Zambrano" w:date="2022-03-11T17:23:00Z">
                <w:pPr>
                  <w:pStyle w:val="Prrafodelista"/>
                  <w:ind w:left="577"/>
                </w:pPr>
              </w:pPrChange>
            </w:pPr>
            <w:del w:id="330" w:author="Geraldine Volcanes Zambrano" w:date="2022-03-11T17:23:00Z">
              <w:r w:rsidRPr="0040355E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Enuncie el tipo de impacto que espera generar con la </w:delText>
              </w:r>
              <w:r w:rsidR="000D2FB9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>intervención</w:delText>
              </w:r>
              <w:r w:rsidR="00906843"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 (no mayor de 1500 caracteres)</w:delText>
              </w:r>
            </w:del>
          </w:p>
        </w:tc>
      </w:tr>
      <w:tr w:rsidR="0040355E" w:rsidRPr="00BA1005" w:rsidDel="003E3EDE" w14:paraId="1E059C73" w14:textId="3EB13EEB" w:rsidTr="003E3EDE">
        <w:trPr>
          <w:trHeight w:val="975"/>
          <w:del w:id="331" w:author="Geraldine Volcanes Zambrano" w:date="2022-03-11T17:23:00Z"/>
          <w:trPrChange w:id="332" w:author="Geraldine Volcanes Zambrano" w:date="2022-03-11T17:11:00Z">
            <w:trPr>
              <w:trHeight w:val="975"/>
            </w:trPr>
          </w:trPrChange>
        </w:trPr>
        <w:tc>
          <w:tcPr>
            <w:tcW w:w="12611" w:type="dxa"/>
            <w:gridSpan w:val="6"/>
            <w:shd w:val="clear" w:color="auto" w:fill="95B3D7" w:themeFill="accent1" w:themeFillTint="99"/>
            <w:vAlign w:val="center"/>
            <w:tcPrChange w:id="333" w:author="Geraldine Volcanes Zambrano" w:date="2022-03-11T17:11:00Z">
              <w:tcPr>
                <w:tcW w:w="11902" w:type="dxa"/>
                <w:gridSpan w:val="6"/>
                <w:shd w:val="clear" w:color="auto" w:fill="95B3D7" w:themeFill="accent1" w:themeFillTint="99"/>
                <w:vAlign w:val="center"/>
              </w:tcPr>
            </w:tcPrChange>
          </w:tcPr>
          <w:p w14:paraId="658E454E" w14:textId="0B6F0F79" w:rsidR="0040355E" w:rsidRPr="000720E0" w:rsidDel="003E3EDE" w:rsidRDefault="009368B4" w:rsidP="003E3EDE">
            <w:pPr>
              <w:pStyle w:val="Ttulo1"/>
              <w:rPr>
                <w:del w:id="334" w:author="Geraldine Volcanes Zambrano" w:date="2022-03-11T17:23:00Z"/>
                <w:b/>
              </w:rPr>
              <w:pPrChange w:id="335" w:author="Geraldine Volcanes Zambrano" w:date="2022-03-11T17:23:00Z">
                <w:pPr>
                  <w:pStyle w:val="Prrafodelista"/>
                  <w:numPr>
                    <w:numId w:val="7"/>
                  </w:numPr>
                  <w:ind w:left="937" w:hanging="360"/>
                </w:pPr>
              </w:pPrChange>
            </w:pPr>
            <w:del w:id="336" w:author="Geraldine Volcanes Zambrano" w:date="2022-03-11T17:23:00Z">
              <w:r w:rsidRPr="000720E0" w:rsidDel="003E3EDE">
                <w:rPr>
                  <w:b/>
                </w:rPr>
                <w:delText xml:space="preserve">Metodología de intervención </w:delText>
              </w:r>
            </w:del>
          </w:p>
        </w:tc>
      </w:tr>
      <w:tr w:rsidR="009368B4" w:rsidRPr="00BA1005" w:rsidDel="003E3EDE" w14:paraId="68B1660C" w14:textId="54DB9404" w:rsidTr="003E3EDE">
        <w:trPr>
          <w:trHeight w:val="975"/>
          <w:del w:id="337" w:author="Geraldine Volcanes Zambrano" w:date="2022-03-11T17:23:00Z"/>
          <w:trPrChange w:id="338" w:author="Geraldine Volcanes Zambrano" w:date="2022-03-11T17:11:00Z">
            <w:trPr>
              <w:trHeight w:val="975"/>
            </w:trPr>
          </w:trPrChange>
        </w:trPr>
        <w:tc>
          <w:tcPr>
            <w:tcW w:w="12611" w:type="dxa"/>
            <w:gridSpan w:val="6"/>
            <w:shd w:val="clear" w:color="auto" w:fill="auto"/>
            <w:vAlign w:val="center"/>
            <w:tcPrChange w:id="339" w:author="Geraldine Volcanes Zambrano" w:date="2022-03-11T17:11:00Z">
              <w:tcPr>
                <w:tcW w:w="11902" w:type="dxa"/>
                <w:gridSpan w:val="6"/>
                <w:shd w:val="clear" w:color="auto" w:fill="auto"/>
                <w:vAlign w:val="center"/>
              </w:tcPr>
            </w:tcPrChange>
          </w:tcPr>
          <w:p w14:paraId="7303827A" w14:textId="7262D6E9" w:rsidR="009368B4" w:rsidDel="003E3EDE" w:rsidRDefault="009368B4" w:rsidP="003E3EDE">
            <w:pPr>
              <w:pStyle w:val="Ttulo1"/>
              <w:rPr>
                <w:del w:id="340" w:author="Geraldine Volcanes Zambrano" w:date="2022-03-11T17:23:00Z"/>
                <w:b/>
              </w:rPr>
              <w:pPrChange w:id="341" w:author="Geraldine Volcanes Zambrano" w:date="2022-03-11T17:23:00Z">
                <w:pPr>
                  <w:pStyle w:val="Prrafodelista"/>
                  <w:ind w:left="577"/>
                </w:pPr>
              </w:pPrChange>
            </w:pPr>
            <w:del w:id="342" w:author="Geraldine Volcanes Zambrano" w:date="2022-03-11T17:23:00Z">
              <w:r w:rsidDel="003E3EDE">
                <w:rPr>
                  <w:rFonts w:ascii="Arial" w:hAnsi="Arial" w:cs="Arial"/>
                  <w:i/>
                  <w:iCs/>
                  <w:color w:val="212529"/>
                  <w:sz w:val="20"/>
                  <w:szCs w:val="27"/>
                </w:rPr>
                <w:delText xml:space="preserve">Describa cómo se va a desarrollar la intervención tal que sean compatibles con los resultados de aprendizaje esperados por la asignatura </w:delText>
              </w:r>
            </w:del>
          </w:p>
        </w:tc>
      </w:tr>
    </w:tbl>
    <w:p w14:paraId="1237750C" w14:textId="06CA4289" w:rsidR="000F6AEB" w:rsidDel="003E3EDE" w:rsidRDefault="000F6AEB" w:rsidP="003E3EDE">
      <w:pPr>
        <w:pStyle w:val="Ttulo1"/>
        <w:rPr>
          <w:del w:id="343" w:author="Geraldine Volcanes Zambrano" w:date="2022-03-11T17:23:00Z"/>
        </w:rPr>
        <w:pPrChange w:id="344" w:author="Geraldine Volcanes Zambrano" w:date="2022-03-11T17:23:00Z">
          <w:pPr/>
        </w:pPrChange>
      </w:pPr>
    </w:p>
    <w:p w14:paraId="208D9739" w14:textId="59FCED25" w:rsidR="000F6AEB" w:rsidRPr="005309DC" w:rsidRDefault="000F6AEB" w:rsidP="003E3EDE">
      <w:pPr>
        <w:pStyle w:val="Ttulo1"/>
        <w:pPrChange w:id="345" w:author="Geraldine Volcanes Zambrano" w:date="2022-03-11T17:23:00Z">
          <w:pPr/>
        </w:pPrChange>
      </w:pPr>
    </w:p>
    <w:sectPr w:rsidR="000F6AEB" w:rsidRPr="005309DC" w:rsidSect="00E82542">
      <w:pgSz w:w="12240" w:h="15840" w:orient="portrait"/>
      <w:pgMar w:top="531" w:right="1077" w:bottom="1440" w:left="1077" w:header="709" w:footer="709" w:gutter="0"/>
      <w:cols w:space="708"/>
      <w:docGrid w:linePitch="360"/>
      <w:sectPrChange w:id="346" w:author="Geraldine Volcanes Zambrano" w:date="2022-03-11T17:25:00Z">
        <w:sectPr w:rsidR="000F6AEB" w:rsidRPr="005309DC" w:rsidSect="00E82542">
          <w:pgSz w:w="15840" w:h="12240" w:orient="landscape"/>
          <w:pgMar w:top="1077" w:right="531" w:bottom="1077" w:left="1440" w:header="709" w:footer="709" w:gutter="0"/>
        </w:sectPr>
      </w:sectPrChange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30A0D" w16cex:dateUtc="2022-03-09T14:12:00Z"/>
  <w16cex:commentExtensible w16cex:durableId="25D309CB" w16cex:dateUtc="2022-03-09T14:11:00Z"/>
  <w16cex:commentExtensible w16cex:durableId="25D30A55" w16cex:dateUtc="2022-03-09T14:13:00Z"/>
  <w16cex:commentExtensible w16cex:durableId="25D30AD0" w16cex:dateUtc="2022-03-09T14:15:00Z"/>
  <w16cex:commentExtensible w16cex:durableId="25D30B6B" w16cex:dateUtc="2022-03-09T14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69CA0" w14:textId="77777777" w:rsidR="004604B0" w:rsidRDefault="004604B0" w:rsidP="00EC57A9">
      <w:r>
        <w:separator/>
      </w:r>
    </w:p>
  </w:endnote>
  <w:endnote w:type="continuationSeparator" w:id="0">
    <w:p w14:paraId="0B01C167" w14:textId="77777777" w:rsidR="004604B0" w:rsidRDefault="004604B0" w:rsidP="00E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"/>
      </w:rPr>
      <w:id w:val="-490487542"/>
      <w:docPartObj>
        <w:docPartGallery w:val="Page Numbers (Bottom of Page)"/>
        <w:docPartUnique/>
      </w:docPartObj>
    </w:sdtPr>
    <w:sdtEndPr/>
    <w:sdtContent>
      <w:p w14:paraId="6C2F1B3A" w14:textId="5F7BCF71" w:rsidR="00D6478A" w:rsidRDefault="00D6478A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6A0DE9">
          <w:rPr>
            <w:noProof/>
            <w:lang w:val="es-ES"/>
          </w:rPr>
          <w:t>6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54313007" w14:textId="77777777" w:rsidR="00D6478A" w:rsidRDefault="00D647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D0C6F" w14:textId="77777777" w:rsidR="004604B0" w:rsidRDefault="004604B0" w:rsidP="00EC57A9">
      <w:r>
        <w:separator/>
      </w:r>
    </w:p>
  </w:footnote>
  <w:footnote w:type="continuationSeparator" w:id="0">
    <w:p w14:paraId="26FEECEE" w14:textId="77777777" w:rsidR="004604B0" w:rsidRDefault="004604B0" w:rsidP="00EC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1DD94" w14:textId="0B79563B" w:rsidR="00D6478A" w:rsidRDefault="003E3EDE" w:rsidP="008B73AD">
    <w:pPr>
      <w:pStyle w:val="Encabezado"/>
      <w:tabs>
        <w:tab w:val="clear" w:pos="4252"/>
        <w:tab w:val="clear" w:pos="8504"/>
        <w:tab w:val="left" w:pos="6960"/>
      </w:tabs>
    </w:pPr>
    <w:ins w:id="123" w:author="Geraldine Volcanes Zambrano" w:date="2022-03-11T17:22:00Z"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9089195" wp14:editId="39D2D2CD">
            <wp:simplePos x="0" y="0"/>
            <wp:positionH relativeFrom="margin">
              <wp:posOffset>3480707</wp:posOffset>
            </wp:positionH>
            <wp:positionV relativeFrom="paragraph">
              <wp:posOffset>81280</wp:posOffset>
            </wp:positionV>
            <wp:extent cx="2695575" cy="716680"/>
            <wp:effectExtent l="0" t="0" r="0" b="7620"/>
            <wp:wrapNone/>
            <wp:docPr id="1166317895" name="Imagen 116631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TEI.jp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387D703E" wp14:editId="3F47C839">
            <wp:extent cx="2439014" cy="600075"/>
            <wp:effectExtent l="0" t="0" r="0" b="0"/>
            <wp:docPr id="1166317896" name="Imagen 116631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ES49-logo_base.pn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491452" cy="6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r w:rsidR="00D6478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42E1"/>
    <w:multiLevelType w:val="hybridMultilevel"/>
    <w:tmpl w:val="C6D806F0"/>
    <w:lvl w:ilvl="0" w:tplc="5FC0C9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783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0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8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C3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66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8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9D0"/>
    <w:multiLevelType w:val="hybridMultilevel"/>
    <w:tmpl w:val="139A4574"/>
    <w:lvl w:ilvl="0" w:tplc="BB121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0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C0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4E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2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A4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27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E3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5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E64EB"/>
    <w:multiLevelType w:val="hybridMultilevel"/>
    <w:tmpl w:val="188E6042"/>
    <w:lvl w:ilvl="0" w:tplc="25663842">
      <w:start w:val="1"/>
      <w:numFmt w:val="decimal"/>
      <w:lvlText w:val="%1."/>
      <w:lvlJc w:val="left"/>
      <w:pPr>
        <w:ind w:left="93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57" w:hanging="360"/>
      </w:pPr>
    </w:lvl>
    <w:lvl w:ilvl="2" w:tplc="340A001B" w:tentative="1">
      <w:start w:val="1"/>
      <w:numFmt w:val="lowerRoman"/>
      <w:lvlText w:val="%3."/>
      <w:lvlJc w:val="right"/>
      <w:pPr>
        <w:ind w:left="2377" w:hanging="180"/>
      </w:pPr>
    </w:lvl>
    <w:lvl w:ilvl="3" w:tplc="340A000F" w:tentative="1">
      <w:start w:val="1"/>
      <w:numFmt w:val="decimal"/>
      <w:lvlText w:val="%4."/>
      <w:lvlJc w:val="left"/>
      <w:pPr>
        <w:ind w:left="3097" w:hanging="360"/>
      </w:pPr>
    </w:lvl>
    <w:lvl w:ilvl="4" w:tplc="340A0019" w:tentative="1">
      <w:start w:val="1"/>
      <w:numFmt w:val="lowerLetter"/>
      <w:lvlText w:val="%5."/>
      <w:lvlJc w:val="left"/>
      <w:pPr>
        <w:ind w:left="3817" w:hanging="360"/>
      </w:pPr>
    </w:lvl>
    <w:lvl w:ilvl="5" w:tplc="340A001B" w:tentative="1">
      <w:start w:val="1"/>
      <w:numFmt w:val="lowerRoman"/>
      <w:lvlText w:val="%6."/>
      <w:lvlJc w:val="right"/>
      <w:pPr>
        <w:ind w:left="4537" w:hanging="180"/>
      </w:pPr>
    </w:lvl>
    <w:lvl w:ilvl="6" w:tplc="340A000F" w:tentative="1">
      <w:start w:val="1"/>
      <w:numFmt w:val="decimal"/>
      <w:lvlText w:val="%7."/>
      <w:lvlJc w:val="left"/>
      <w:pPr>
        <w:ind w:left="5257" w:hanging="360"/>
      </w:pPr>
    </w:lvl>
    <w:lvl w:ilvl="7" w:tplc="340A0019" w:tentative="1">
      <w:start w:val="1"/>
      <w:numFmt w:val="lowerLetter"/>
      <w:lvlText w:val="%8."/>
      <w:lvlJc w:val="left"/>
      <w:pPr>
        <w:ind w:left="5977" w:hanging="360"/>
      </w:pPr>
    </w:lvl>
    <w:lvl w:ilvl="8" w:tplc="340A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0FF25918"/>
    <w:multiLevelType w:val="hybridMultilevel"/>
    <w:tmpl w:val="574ED5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7387"/>
    <w:multiLevelType w:val="hybridMultilevel"/>
    <w:tmpl w:val="B622CBD8"/>
    <w:lvl w:ilvl="0" w:tplc="B76AF0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C3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07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C5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C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4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0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41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7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D6C3E"/>
    <w:multiLevelType w:val="hybridMultilevel"/>
    <w:tmpl w:val="942619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1A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9A2097"/>
    <w:multiLevelType w:val="hybridMultilevel"/>
    <w:tmpl w:val="0D086360"/>
    <w:lvl w:ilvl="0" w:tplc="BB121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036E4"/>
    <w:multiLevelType w:val="multilevel"/>
    <w:tmpl w:val="0DDA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F192EF6"/>
    <w:multiLevelType w:val="multilevel"/>
    <w:tmpl w:val="5A90D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B74C7F"/>
    <w:multiLevelType w:val="multilevel"/>
    <w:tmpl w:val="C2C20C90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</w:abstractNum>
  <w:abstractNum w:abstractNumId="11" w15:restartNumberingAfterBreak="0">
    <w:nsid w:val="7E4029DC"/>
    <w:multiLevelType w:val="hybridMultilevel"/>
    <w:tmpl w:val="488EEC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ine Volcanes Zambrano">
    <w15:presenceInfo w15:providerId="AD" w15:userId="S-1-5-21-3297209414-1506122489-2645606568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A9"/>
    <w:rsid w:val="00002292"/>
    <w:rsid w:val="00006865"/>
    <w:rsid w:val="00010354"/>
    <w:rsid w:val="00014698"/>
    <w:rsid w:val="000208BD"/>
    <w:rsid w:val="00036350"/>
    <w:rsid w:val="00041389"/>
    <w:rsid w:val="00043931"/>
    <w:rsid w:val="000471E3"/>
    <w:rsid w:val="00062F57"/>
    <w:rsid w:val="000649C5"/>
    <w:rsid w:val="00070593"/>
    <w:rsid w:val="00071B2D"/>
    <w:rsid w:val="000720E0"/>
    <w:rsid w:val="0007210F"/>
    <w:rsid w:val="000773CB"/>
    <w:rsid w:val="00077763"/>
    <w:rsid w:val="00083F2A"/>
    <w:rsid w:val="00085029"/>
    <w:rsid w:val="00086281"/>
    <w:rsid w:val="00086C3C"/>
    <w:rsid w:val="000B26AB"/>
    <w:rsid w:val="000B45DD"/>
    <w:rsid w:val="000B4917"/>
    <w:rsid w:val="000B4DCE"/>
    <w:rsid w:val="000B53EC"/>
    <w:rsid w:val="000C533A"/>
    <w:rsid w:val="000C636E"/>
    <w:rsid w:val="000D2FB9"/>
    <w:rsid w:val="000E3FAA"/>
    <w:rsid w:val="000F0768"/>
    <w:rsid w:val="000F4D29"/>
    <w:rsid w:val="000F6AEB"/>
    <w:rsid w:val="00105125"/>
    <w:rsid w:val="00113CC9"/>
    <w:rsid w:val="00116875"/>
    <w:rsid w:val="00127D41"/>
    <w:rsid w:val="00132B9D"/>
    <w:rsid w:val="00136C02"/>
    <w:rsid w:val="001425BA"/>
    <w:rsid w:val="001437EB"/>
    <w:rsid w:val="00145463"/>
    <w:rsid w:val="00146C7E"/>
    <w:rsid w:val="00157E2A"/>
    <w:rsid w:val="00164011"/>
    <w:rsid w:val="001720C5"/>
    <w:rsid w:val="0017239C"/>
    <w:rsid w:val="001726F0"/>
    <w:rsid w:val="001742E1"/>
    <w:rsid w:val="001762E6"/>
    <w:rsid w:val="001845A6"/>
    <w:rsid w:val="00185A0C"/>
    <w:rsid w:val="00185E4C"/>
    <w:rsid w:val="00194EB5"/>
    <w:rsid w:val="001A2EF9"/>
    <w:rsid w:val="001A56BB"/>
    <w:rsid w:val="001C26BF"/>
    <w:rsid w:val="001C690B"/>
    <w:rsid w:val="001C6E3F"/>
    <w:rsid w:val="001E303B"/>
    <w:rsid w:val="001E5462"/>
    <w:rsid w:val="001E598A"/>
    <w:rsid w:val="001E7896"/>
    <w:rsid w:val="001F0B78"/>
    <w:rsid w:val="001F3B5E"/>
    <w:rsid w:val="001F563E"/>
    <w:rsid w:val="001F7EEE"/>
    <w:rsid w:val="00201E64"/>
    <w:rsid w:val="0020539B"/>
    <w:rsid w:val="00207812"/>
    <w:rsid w:val="002173D0"/>
    <w:rsid w:val="0022665D"/>
    <w:rsid w:val="002357CF"/>
    <w:rsid w:val="00237E37"/>
    <w:rsid w:val="00241104"/>
    <w:rsid w:val="00242291"/>
    <w:rsid w:val="00244685"/>
    <w:rsid w:val="002453B2"/>
    <w:rsid w:val="00252D4E"/>
    <w:rsid w:val="00273A1F"/>
    <w:rsid w:val="00277A1F"/>
    <w:rsid w:val="002807C9"/>
    <w:rsid w:val="00285BDA"/>
    <w:rsid w:val="0029782C"/>
    <w:rsid w:val="002A41B4"/>
    <w:rsid w:val="002B0A73"/>
    <w:rsid w:val="002B1BC0"/>
    <w:rsid w:val="002B7942"/>
    <w:rsid w:val="002C0DE2"/>
    <w:rsid w:val="002C5771"/>
    <w:rsid w:val="002D1452"/>
    <w:rsid w:val="002E76FB"/>
    <w:rsid w:val="002F009E"/>
    <w:rsid w:val="002F27C9"/>
    <w:rsid w:val="002F2EAA"/>
    <w:rsid w:val="002F45C5"/>
    <w:rsid w:val="002F60B9"/>
    <w:rsid w:val="00303339"/>
    <w:rsid w:val="00304793"/>
    <w:rsid w:val="00304CA4"/>
    <w:rsid w:val="003074A7"/>
    <w:rsid w:val="00312F61"/>
    <w:rsid w:val="0031414E"/>
    <w:rsid w:val="00317167"/>
    <w:rsid w:val="0031A1BF"/>
    <w:rsid w:val="00331ED4"/>
    <w:rsid w:val="00336A78"/>
    <w:rsid w:val="00337E18"/>
    <w:rsid w:val="00342F2C"/>
    <w:rsid w:val="0034716C"/>
    <w:rsid w:val="00356990"/>
    <w:rsid w:val="0036224C"/>
    <w:rsid w:val="00364A81"/>
    <w:rsid w:val="003745EE"/>
    <w:rsid w:val="00377434"/>
    <w:rsid w:val="0038748A"/>
    <w:rsid w:val="00394D2C"/>
    <w:rsid w:val="003A7FC0"/>
    <w:rsid w:val="003B49F2"/>
    <w:rsid w:val="003B69AA"/>
    <w:rsid w:val="003C5D66"/>
    <w:rsid w:val="003D0C51"/>
    <w:rsid w:val="003D68DC"/>
    <w:rsid w:val="003D719D"/>
    <w:rsid w:val="003E3EDE"/>
    <w:rsid w:val="00401D76"/>
    <w:rsid w:val="0040355E"/>
    <w:rsid w:val="00404C6B"/>
    <w:rsid w:val="00407658"/>
    <w:rsid w:val="004131D8"/>
    <w:rsid w:val="00417C4E"/>
    <w:rsid w:val="004239F2"/>
    <w:rsid w:val="004259FB"/>
    <w:rsid w:val="00430426"/>
    <w:rsid w:val="0043120B"/>
    <w:rsid w:val="0043776C"/>
    <w:rsid w:val="004419D9"/>
    <w:rsid w:val="00447299"/>
    <w:rsid w:val="004507FE"/>
    <w:rsid w:val="00456E5B"/>
    <w:rsid w:val="00457739"/>
    <w:rsid w:val="00457963"/>
    <w:rsid w:val="004604B0"/>
    <w:rsid w:val="00470FA3"/>
    <w:rsid w:val="004737B3"/>
    <w:rsid w:val="00481A33"/>
    <w:rsid w:val="00496E0A"/>
    <w:rsid w:val="004A0FFE"/>
    <w:rsid w:val="004B3BEE"/>
    <w:rsid w:val="004C706A"/>
    <w:rsid w:val="004D2ADD"/>
    <w:rsid w:val="004D2D5F"/>
    <w:rsid w:val="004E2056"/>
    <w:rsid w:val="004E4BE0"/>
    <w:rsid w:val="004E4D3E"/>
    <w:rsid w:val="004F0281"/>
    <w:rsid w:val="00500C70"/>
    <w:rsid w:val="00502DF5"/>
    <w:rsid w:val="0050725E"/>
    <w:rsid w:val="0050778F"/>
    <w:rsid w:val="005107CE"/>
    <w:rsid w:val="00511119"/>
    <w:rsid w:val="00512E46"/>
    <w:rsid w:val="00515D52"/>
    <w:rsid w:val="00523136"/>
    <w:rsid w:val="00524197"/>
    <w:rsid w:val="005302D5"/>
    <w:rsid w:val="005309DC"/>
    <w:rsid w:val="00531379"/>
    <w:rsid w:val="0053222F"/>
    <w:rsid w:val="00533209"/>
    <w:rsid w:val="00545429"/>
    <w:rsid w:val="0054585B"/>
    <w:rsid w:val="0054677B"/>
    <w:rsid w:val="005524F8"/>
    <w:rsid w:val="005529DC"/>
    <w:rsid w:val="00552E4E"/>
    <w:rsid w:val="0055304E"/>
    <w:rsid w:val="0055516A"/>
    <w:rsid w:val="00560CF9"/>
    <w:rsid w:val="00574F34"/>
    <w:rsid w:val="00584729"/>
    <w:rsid w:val="00584B62"/>
    <w:rsid w:val="00586896"/>
    <w:rsid w:val="00594F0F"/>
    <w:rsid w:val="00596D17"/>
    <w:rsid w:val="005A69BB"/>
    <w:rsid w:val="005B02C6"/>
    <w:rsid w:val="005B2110"/>
    <w:rsid w:val="005B498D"/>
    <w:rsid w:val="005C0327"/>
    <w:rsid w:val="005C53F7"/>
    <w:rsid w:val="005D35B7"/>
    <w:rsid w:val="005D778F"/>
    <w:rsid w:val="005E02C7"/>
    <w:rsid w:val="005E3253"/>
    <w:rsid w:val="005E66A6"/>
    <w:rsid w:val="005F068C"/>
    <w:rsid w:val="005F0BBD"/>
    <w:rsid w:val="005F0D76"/>
    <w:rsid w:val="005F1516"/>
    <w:rsid w:val="005F21C8"/>
    <w:rsid w:val="00605794"/>
    <w:rsid w:val="00614406"/>
    <w:rsid w:val="00615E71"/>
    <w:rsid w:val="00620B62"/>
    <w:rsid w:val="006211BD"/>
    <w:rsid w:val="00623218"/>
    <w:rsid w:val="006240A9"/>
    <w:rsid w:val="00625805"/>
    <w:rsid w:val="00630794"/>
    <w:rsid w:val="00641413"/>
    <w:rsid w:val="00641EC5"/>
    <w:rsid w:val="0064620A"/>
    <w:rsid w:val="00654DAD"/>
    <w:rsid w:val="00655D2B"/>
    <w:rsid w:val="0066596E"/>
    <w:rsid w:val="0067312A"/>
    <w:rsid w:val="006754B8"/>
    <w:rsid w:val="00683E2E"/>
    <w:rsid w:val="0068455A"/>
    <w:rsid w:val="00685581"/>
    <w:rsid w:val="00686500"/>
    <w:rsid w:val="00686CBF"/>
    <w:rsid w:val="00697236"/>
    <w:rsid w:val="006A0248"/>
    <w:rsid w:val="006A0DE9"/>
    <w:rsid w:val="006A1A57"/>
    <w:rsid w:val="006B1A1B"/>
    <w:rsid w:val="006B1AC7"/>
    <w:rsid w:val="006B3B39"/>
    <w:rsid w:val="006C4212"/>
    <w:rsid w:val="006C569A"/>
    <w:rsid w:val="006D0AD3"/>
    <w:rsid w:val="006E23EB"/>
    <w:rsid w:val="006F0718"/>
    <w:rsid w:val="006F453A"/>
    <w:rsid w:val="006F5158"/>
    <w:rsid w:val="006F6264"/>
    <w:rsid w:val="006F7740"/>
    <w:rsid w:val="00701AB5"/>
    <w:rsid w:val="00704E85"/>
    <w:rsid w:val="00714203"/>
    <w:rsid w:val="00721B3B"/>
    <w:rsid w:val="00733545"/>
    <w:rsid w:val="00736B94"/>
    <w:rsid w:val="007416E3"/>
    <w:rsid w:val="007420DE"/>
    <w:rsid w:val="0074238D"/>
    <w:rsid w:val="00745D27"/>
    <w:rsid w:val="00755DA5"/>
    <w:rsid w:val="00760535"/>
    <w:rsid w:val="007606FC"/>
    <w:rsid w:val="00762AFC"/>
    <w:rsid w:val="00764BBA"/>
    <w:rsid w:val="00767382"/>
    <w:rsid w:val="00775EA5"/>
    <w:rsid w:val="00786719"/>
    <w:rsid w:val="00791B10"/>
    <w:rsid w:val="00793D82"/>
    <w:rsid w:val="00793E00"/>
    <w:rsid w:val="00794405"/>
    <w:rsid w:val="007C4E22"/>
    <w:rsid w:val="007D38CF"/>
    <w:rsid w:val="007D6E6F"/>
    <w:rsid w:val="007E37CD"/>
    <w:rsid w:val="007F1ED7"/>
    <w:rsid w:val="007F2D53"/>
    <w:rsid w:val="007F48AE"/>
    <w:rsid w:val="007F59C5"/>
    <w:rsid w:val="007F5C82"/>
    <w:rsid w:val="007F743F"/>
    <w:rsid w:val="008066D0"/>
    <w:rsid w:val="00806EC9"/>
    <w:rsid w:val="00807EEE"/>
    <w:rsid w:val="008103A0"/>
    <w:rsid w:val="00814167"/>
    <w:rsid w:val="008146E2"/>
    <w:rsid w:val="008205A9"/>
    <w:rsid w:val="00820684"/>
    <w:rsid w:val="00820ED2"/>
    <w:rsid w:val="008270C9"/>
    <w:rsid w:val="00831E5A"/>
    <w:rsid w:val="00834FA8"/>
    <w:rsid w:val="00840533"/>
    <w:rsid w:val="0084088B"/>
    <w:rsid w:val="008415DB"/>
    <w:rsid w:val="00842AEF"/>
    <w:rsid w:val="008435F4"/>
    <w:rsid w:val="0084667A"/>
    <w:rsid w:val="00847E7A"/>
    <w:rsid w:val="00847EC8"/>
    <w:rsid w:val="00850598"/>
    <w:rsid w:val="00856165"/>
    <w:rsid w:val="008649BD"/>
    <w:rsid w:val="008911AF"/>
    <w:rsid w:val="008923DE"/>
    <w:rsid w:val="00894A01"/>
    <w:rsid w:val="008A1848"/>
    <w:rsid w:val="008A2464"/>
    <w:rsid w:val="008A3689"/>
    <w:rsid w:val="008A511E"/>
    <w:rsid w:val="008B73AD"/>
    <w:rsid w:val="008F039C"/>
    <w:rsid w:val="008F12AD"/>
    <w:rsid w:val="008F3D65"/>
    <w:rsid w:val="00900B2D"/>
    <w:rsid w:val="0090655F"/>
    <w:rsid w:val="00906843"/>
    <w:rsid w:val="00931230"/>
    <w:rsid w:val="00932B7A"/>
    <w:rsid w:val="009354F9"/>
    <w:rsid w:val="009368B4"/>
    <w:rsid w:val="009400F8"/>
    <w:rsid w:val="009407B4"/>
    <w:rsid w:val="0094410D"/>
    <w:rsid w:val="00944F96"/>
    <w:rsid w:val="00946F8A"/>
    <w:rsid w:val="0095564E"/>
    <w:rsid w:val="0095629C"/>
    <w:rsid w:val="009572C9"/>
    <w:rsid w:val="00957A67"/>
    <w:rsid w:val="0096247E"/>
    <w:rsid w:val="00966B04"/>
    <w:rsid w:val="00971F7C"/>
    <w:rsid w:val="00973499"/>
    <w:rsid w:val="00982944"/>
    <w:rsid w:val="0099060D"/>
    <w:rsid w:val="009938F4"/>
    <w:rsid w:val="009A4308"/>
    <w:rsid w:val="009B76B5"/>
    <w:rsid w:val="009C07F7"/>
    <w:rsid w:val="009C1211"/>
    <w:rsid w:val="009C4967"/>
    <w:rsid w:val="009D1051"/>
    <w:rsid w:val="009D4692"/>
    <w:rsid w:val="009E0B5B"/>
    <w:rsid w:val="009E4981"/>
    <w:rsid w:val="009E6EF8"/>
    <w:rsid w:val="009F3392"/>
    <w:rsid w:val="009F46C6"/>
    <w:rsid w:val="00A126B2"/>
    <w:rsid w:val="00A25C0D"/>
    <w:rsid w:val="00A26FE6"/>
    <w:rsid w:val="00A332E8"/>
    <w:rsid w:val="00A40E68"/>
    <w:rsid w:val="00A415E9"/>
    <w:rsid w:val="00A50B6A"/>
    <w:rsid w:val="00A52223"/>
    <w:rsid w:val="00A54A8D"/>
    <w:rsid w:val="00A65322"/>
    <w:rsid w:val="00A8046D"/>
    <w:rsid w:val="00A8373B"/>
    <w:rsid w:val="00A84531"/>
    <w:rsid w:val="00A859C0"/>
    <w:rsid w:val="00A868CF"/>
    <w:rsid w:val="00A91A21"/>
    <w:rsid w:val="00A956EF"/>
    <w:rsid w:val="00AA5477"/>
    <w:rsid w:val="00AC3168"/>
    <w:rsid w:val="00AC58E4"/>
    <w:rsid w:val="00AD124A"/>
    <w:rsid w:val="00AD5977"/>
    <w:rsid w:val="00AE5CAC"/>
    <w:rsid w:val="00AF4793"/>
    <w:rsid w:val="00AF5902"/>
    <w:rsid w:val="00B14ACD"/>
    <w:rsid w:val="00B177AC"/>
    <w:rsid w:val="00B23024"/>
    <w:rsid w:val="00B23AEC"/>
    <w:rsid w:val="00B25FB9"/>
    <w:rsid w:val="00B36902"/>
    <w:rsid w:val="00B4582B"/>
    <w:rsid w:val="00B45F51"/>
    <w:rsid w:val="00B477F1"/>
    <w:rsid w:val="00B552B7"/>
    <w:rsid w:val="00B6054B"/>
    <w:rsid w:val="00B63989"/>
    <w:rsid w:val="00B6417D"/>
    <w:rsid w:val="00B6463E"/>
    <w:rsid w:val="00B671A0"/>
    <w:rsid w:val="00B72CCB"/>
    <w:rsid w:val="00B8558E"/>
    <w:rsid w:val="00B8625F"/>
    <w:rsid w:val="00B87040"/>
    <w:rsid w:val="00B87C66"/>
    <w:rsid w:val="00B90CAB"/>
    <w:rsid w:val="00B94669"/>
    <w:rsid w:val="00B94C8A"/>
    <w:rsid w:val="00B9748B"/>
    <w:rsid w:val="00BA1005"/>
    <w:rsid w:val="00BB3618"/>
    <w:rsid w:val="00BB3A1B"/>
    <w:rsid w:val="00BB4A06"/>
    <w:rsid w:val="00BB5F28"/>
    <w:rsid w:val="00BB7500"/>
    <w:rsid w:val="00BC1607"/>
    <w:rsid w:val="00BD0555"/>
    <w:rsid w:val="00BD28F6"/>
    <w:rsid w:val="00BE51F3"/>
    <w:rsid w:val="00BF51B7"/>
    <w:rsid w:val="00C001FE"/>
    <w:rsid w:val="00C105C7"/>
    <w:rsid w:val="00C113AA"/>
    <w:rsid w:val="00C1225E"/>
    <w:rsid w:val="00C13974"/>
    <w:rsid w:val="00C14613"/>
    <w:rsid w:val="00C2353D"/>
    <w:rsid w:val="00C239E6"/>
    <w:rsid w:val="00C24DF8"/>
    <w:rsid w:val="00C269CD"/>
    <w:rsid w:val="00C30846"/>
    <w:rsid w:val="00C31172"/>
    <w:rsid w:val="00C323C6"/>
    <w:rsid w:val="00C35506"/>
    <w:rsid w:val="00C357E7"/>
    <w:rsid w:val="00C54149"/>
    <w:rsid w:val="00C550AC"/>
    <w:rsid w:val="00C6357F"/>
    <w:rsid w:val="00C8198D"/>
    <w:rsid w:val="00C82D5A"/>
    <w:rsid w:val="00C86F9A"/>
    <w:rsid w:val="00C87438"/>
    <w:rsid w:val="00CA0055"/>
    <w:rsid w:val="00CA655F"/>
    <w:rsid w:val="00CB4DA3"/>
    <w:rsid w:val="00CB57CC"/>
    <w:rsid w:val="00CB76ED"/>
    <w:rsid w:val="00CC100E"/>
    <w:rsid w:val="00CC4333"/>
    <w:rsid w:val="00CD57BF"/>
    <w:rsid w:val="00CD700E"/>
    <w:rsid w:val="00CD748F"/>
    <w:rsid w:val="00CE0733"/>
    <w:rsid w:val="00CE08B2"/>
    <w:rsid w:val="00CE4376"/>
    <w:rsid w:val="00CE609D"/>
    <w:rsid w:val="00CE69DB"/>
    <w:rsid w:val="00CF3D58"/>
    <w:rsid w:val="00D04A07"/>
    <w:rsid w:val="00D14A28"/>
    <w:rsid w:val="00D14E15"/>
    <w:rsid w:val="00D16C27"/>
    <w:rsid w:val="00D1765F"/>
    <w:rsid w:val="00D27A80"/>
    <w:rsid w:val="00D349ED"/>
    <w:rsid w:val="00D36178"/>
    <w:rsid w:val="00D431E7"/>
    <w:rsid w:val="00D47862"/>
    <w:rsid w:val="00D63E64"/>
    <w:rsid w:val="00D6478A"/>
    <w:rsid w:val="00D66FFC"/>
    <w:rsid w:val="00D728DB"/>
    <w:rsid w:val="00D76D3F"/>
    <w:rsid w:val="00D8092A"/>
    <w:rsid w:val="00D91098"/>
    <w:rsid w:val="00D960F3"/>
    <w:rsid w:val="00DA33A2"/>
    <w:rsid w:val="00DA48B2"/>
    <w:rsid w:val="00DB7078"/>
    <w:rsid w:val="00DC1B1B"/>
    <w:rsid w:val="00DC2563"/>
    <w:rsid w:val="00DC6FCC"/>
    <w:rsid w:val="00DC7BFF"/>
    <w:rsid w:val="00DD0335"/>
    <w:rsid w:val="00DD0FF1"/>
    <w:rsid w:val="00DD315D"/>
    <w:rsid w:val="00DD4841"/>
    <w:rsid w:val="00DD6A28"/>
    <w:rsid w:val="00DD7AC8"/>
    <w:rsid w:val="00DE0AEB"/>
    <w:rsid w:val="00DE32AE"/>
    <w:rsid w:val="00DF0B18"/>
    <w:rsid w:val="00DF12F8"/>
    <w:rsid w:val="00DF2078"/>
    <w:rsid w:val="00DF2B12"/>
    <w:rsid w:val="00DF598F"/>
    <w:rsid w:val="00DF7C7D"/>
    <w:rsid w:val="00E0376A"/>
    <w:rsid w:val="00E04066"/>
    <w:rsid w:val="00E04379"/>
    <w:rsid w:val="00E12BBF"/>
    <w:rsid w:val="00E21193"/>
    <w:rsid w:val="00E246D9"/>
    <w:rsid w:val="00E3267B"/>
    <w:rsid w:val="00E33095"/>
    <w:rsid w:val="00E51906"/>
    <w:rsid w:val="00E55349"/>
    <w:rsid w:val="00E57A4B"/>
    <w:rsid w:val="00E60D3B"/>
    <w:rsid w:val="00E614FE"/>
    <w:rsid w:val="00E624B1"/>
    <w:rsid w:val="00E720E4"/>
    <w:rsid w:val="00E72F0D"/>
    <w:rsid w:val="00E7615D"/>
    <w:rsid w:val="00E77687"/>
    <w:rsid w:val="00E821A0"/>
    <w:rsid w:val="00E82542"/>
    <w:rsid w:val="00E847B6"/>
    <w:rsid w:val="00E87595"/>
    <w:rsid w:val="00E87807"/>
    <w:rsid w:val="00E965F4"/>
    <w:rsid w:val="00EA1553"/>
    <w:rsid w:val="00EA2A0D"/>
    <w:rsid w:val="00EA76BF"/>
    <w:rsid w:val="00EB177A"/>
    <w:rsid w:val="00EC306A"/>
    <w:rsid w:val="00EC3AB0"/>
    <w:rsid w:val="00EC57A9"/>
    <w:rsid w:val="00EC6976"/>
    <w:rsid w:val="00ED02CE"/>
    <w:rsid w:val="00ED2DEF"/>
    <w:rsid w:val="00ED371B"/>
    <w:rsid w:val="00EE203C"/>
    <w:rsid w:val="00EE684C"/>
    <w:rsid w:val="00EF3894"/>
    <w:rsid w:val="00EF4270"/>
    <w:rsid w:val="00EF7777"/>
    <w:rsid w:val="00F00CE3"/>
    <w:rsid w:val="00F0565D"/>
    <w:rsid w:val="00F0713E"/>
    <w:rsid w:val="00F10295"/>
    <w:rsid w:val="00F10F40"/>
    <w:rsid w:val="00F12C3D"/>
    <w:rsid w:val="00F14147"/>
    <w:rsid w:val="00F232C4"/>
    <w:rsid w:val="00F23ECC"/>
    <w:rsid w:val="00F25117"/>
    <w:rsid w:val="00F3029F"/>
    <w:rsid w:val="00F44B73"/>
    <w:rsid w:val="00F54723"/>
    <w:rsid w:val="00F54EA9"/>
    <w:rsid w:val="00F57B73"/>
    <w:rsid w:val="00F60B7E"/>
    <w:rsid w:val="00F624A2"/>
    <w:rsid w:val="00F63E29"/>
    <w:rsid w:val="00F65DE8"/>
    <w:rsid w:val="00F71D1B"/>
    <w:rsid w:val="00F746BB"/>
    <w:rsid w:val="00F9294D"/>
    <w:rsid w:val="00F95B57"/>
    <w:rsid w:val="00F979D3"/>
    <w:rsid w:val="00FA0C7D"/>
    <w:rsid w:val="00FA37DA"/>
    <w:rsid w:val="00FA5A9C"/>
    <w:rsid w:val="00FB3BB9"/>
    <w:rsid w:val="00FC2493"/>
    <w:rsid w:val="00FC30E3"/>
    <w:rsid w:val="00FC6280"/>
    <w:rsid w:val="00FD10EC"/>
    <w:rsid w:val="00FD3BF3"/>
    <w:rsid w:val="00FD5C2A"/>
    <w:rsid w:val="00FD61DE"/>
    <w:rsid w:val="00FD6855"/>
    <w:rsid w:val="00FD726E"/>
    <w:rsid w:val="00FE1100"/>
    <w:rsid w:val="00FE7637"/>
    <w:rsid w:val="00FF222A"/>
    <w:rsid w:val="00FF297B"/>
    <w:rsid w:val="00FF758C"/>
    <w:rsid w:val="00FF7FE4"/>
    <w:rsid w:val="012BCCE9"/>
    <w:rsid w:val="027F3C54"/>
    <w:rsid w:val="060CD5A3"/>
    <w:rsid w:val="0661382E"/>
    <w:rsid w:val="077726F6"/>
    <w:rsid w:val="07C87F1A"/>
    <w:rsid w:val="09C466C8"/>
    <w:rsid w:val="0B4CA655"/>
    <w:rsid w:val="0DFADCEE"/>
    <w:rsid w:val="106E0E48"/>
    <w:rsid w:val="125D00A7"/>
    <w:rsid w:val="161C1A01"/>
    <w:rsid w:val="16A6EFE0"/>
    <w:rsid w:val="17023F77"/>
    <w:rsid w:val="185FF7D0"/>
    <w:rsid w:val="205AFD04"/>
    <w:rsid w:val="2146C772"/>
    <w:rsid w:val="215ECCA8"/>
    <w:rsid w:val="228DA0C6"/>
    <w:rsid w:val="23861E7E"/>
    <w:rsid w:val="25F065FF"/>
    <w:rsid w:val="2615B1D2"/>
    <w:rsid w:val="26E238BF"/>
    <w:rsid w:val="27BBBE92"/>
    <w:rsid w:val="27D5FBB2"/>
    <w:rsid w:val="2971CC13"/>
    <w:rsid w:val="2EED4AA4"/>
    <w:rsid w:val="2FE10D97"/>
    <w:rsid w:val="303FF2CF"/>
    <w:rsid w:val="30FB741D"/>
    <w:rsid w:val="3459F02D"/>
    <w:rsid w:val="35FB57F1"/>
    <w:rsid w:val="36020A00"/>
    <w:rsid w:val="37D2F71F"/>
    <w:rsid w:val="3D31E9B7"/>
    <w:rsid w:val="42055ADA"/>
    <w:rsid w:val="43FFF7E2"/>
    <w:rsid w:val="46F21F0B"/>
    <w:rsid w:val="4740D1DB"/>
    <w:rsid w:val="5083AA52"/>
    <w:rsid w:val="5084E414"/>
    <w:rsid w:val="53B112B9"/>
    <w:rsid w:val="54AB11F8"/>
    <w:rsid w:val="5604B6A2"/>
    <w:rsid w:val="573E08E8"/>
    <w:rsid w:val="59655ABE"/>
    <w:rsid w:val="5A1555B2"/>
    <w:rsid w:val="5C117A0B"/>
    <w:rsid w:val="5C4020C4"/>
    <w:rsid w:val="5D87E177"/>
    <w:rsid w:val="6130A0B3"/>
    <w:rsid w:val="67D9B3EE"/>
    <w:rsid w:val="6A4E3AAB"/>
    <w:rsid w:val="6A93BAFA"/>
    <w:rsid w:val="6E404A52"/>
    <w:rsid w:val="6F97D80F"/>
    <w:rsid w:val="71C6351F"/>
    <w:rsid w:val="729ECCDF"/>
    <w:rsid w:val="77349C26"/>
    <w:rsid w:val="7CF739FF"/>
    <w:rsid w:val="7F6A7554"/>
    <w:rsid w:val="7FA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B26D5B"/>
  <w14:defaultImageDpi w14:val="300"/>
  <w15:docId w15:val="{407DC488-5C0D-4519-A6DE-4EB1E94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499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F1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2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34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76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7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7A9"/>
  </w:style>
  <w:style w:type="paragraph" w:styleId="Piedepgina">
    <w:name w:val="footer"/>
    <w:basedOn w:val="Normal"/>
    <w:link w:val="PiedepginaCar"/>
    <w:uiPriority w:val="99"/>
    <w:unhideWhenUsed/>
    <w:rsid w:val="00EC57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7A9"/>
  </w:style>
  <w:style w:type="paragraph" w:styleId="Textodeglobo">
    <w:name w:val="Balloon Text"/>
    <w:basedOn w:val="Normal"/>
    <w:link w:val="TextodegloboCar"/>
    <w:uiPriority w:val="99"/>
    <w:semiHidden/>
    <w:unhideWhenUsed/>
    <w:rsid w:val="00EC57A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7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qFormat/>
    <w:rsid w:val="00620B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267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06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6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6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6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60D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50725E"/>
  </w:style>
  <w:style w:type="character" w:styleId="Textoennegrita">
    <w:name w:val="Strong"/>
    <w:basedOn w:val="Fuentedeprrafopredeter"/>
    <w:uiPriority w:val="22"/>
    <w:qFormat/>
    <w:rsid w:val="0050725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12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12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120B"/>
    <w:rPr>
      <w:vertAlign w:val="superscript"/>
    </w:rPr>
  </w:style>
  <w:style w:type="table" w:styleId="Tablaconcuadrcula">
    <w:name w:val="Table Grid"/>
    <w:basedOn w:val="Tablanormal"/>
    <w:uiPriority w:val="59"/>
    <w:rsid w:val="00B2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F1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F12F8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CD74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E69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0B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F0B18"/>
  </w:style>
  <w:style w:type="character" w:customStyle="1" w:styleId="Ttulo2Car">
    <w:name w:val="Título 2 Car"/>
    <w:basedOn w:val="Fuentedeprrafopredeter"/>
    <w:link w:val="Ttulo2"/>
    <w:uiPriority w:val="9"/>
    <w:rsid w:val="004E2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F232C4"/>
    <w:pPr>
      <w:autoSpaceDE w:val="0"/>
      <w:autoSpaceDN w:val="0"/>
      <w:adjustRightInd w:val="0"/>
    </w:pPr>
    <w:rPr>
      <w:rFonts w:ascii="Calibri" w:hAnsi="Calibri" w:cs="Calibri"/>
      <w:color w:val="000000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1E789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97349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FD726E"/>
    <w:rPr>
      <w:i/>
      <w:iCs/>
    </w:rPr>
  </w:style>
  <w:style w:type="character" w:customStyle="1" w:styleId="jsgrdq">
    <w:name w:val="jsgrdq"/>
    <w:basedOn w:val="Fuentedeprrafopredeter"/>
    <w:rsid w:val="00D8092A"/>
  </w:style>
  <w:style w:type="paragraph" w:customStyle="1" w:styleId="mb-4">
    <w:name w:val="mb-4"/>
    <w:basedOn w:val="Normal"/>
    <w:rsid w:val="00BE51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76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inespaciado">
    <w:name w:val="No Spacing"/>
    <w:uiPriority w:val="1"/>
    <w:qFormat/>
    <w:rsid w:val="00394D2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44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96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2" ma:contentTypeDescription="Crear nuevo documento." ma:contentTypeScope="" ma:versionID="e632c5f1fe99985c4c96b88de681c17d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6674cbdbe79131dfd981171a5827b0ce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9FF1-B91A-4B01-BCFB-AF4888299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64f-7b48-48da-a730-0083bc8420f8"/>
    <ds:schemaRef ds:uri="1ca7bc4e-650f-4d12-999c-3dc75ad0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94AC0-6229-4397-8F9A-D23B6D5B2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DAA72-5CB6-4CA3-BF1B-39ACD6ED91BA}">
  <ds:schemaRefs>
    <ds:schemaRef ds:uri="http://schemas.microsoft.com/office/2006/metadata/properties"/>
    <ds:schemaRef ds:uri="http://schemas.microsoft.com/office/infopath/2007/PartnerControls"/>
    <ds:schemaRef ds:uri="5c23b64f-7b48-48da-a730-0083bc8420f8"/>
  </ds:schemaRefs>
</ds:datastoreItem>
</file>

<file path=customXml/itemProps4.xml><?xml version="1.0" encoding="utf-8"?>
<ds:datastoreItem xmlns:ds="http://schemas.openxmlformats.org/officeDocument/2006/customXml" ds:itemID="{7BF73B79-2A75-400C-800C-A7A6B7C6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ANTONIO ECHEVERRIA ECHEVERRIA</dc:creator>
  <cp:keywords/>
  <dc:description/>
  <cp:lastModifiedBy>Geraldine Volcanes Zambrano</cp:lastModifiedBy>
  <cp:revision>2</cp:revision>
  <cp:lastPrinted>2018-08-22T21:23:00Z</cp:lastPrinted>
  <dcterms:created xsi:type="dcterms:W3CDTF">2022-03-11T20:26:00Z</dcterms:created>
  <dcterms:modified xsi:type="dcterms:W3CDTF">2022-03-11T20:26:00Z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</Properties>
</file>