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D7E8" w14:textId="01D1EEE3" w:rsidR="00F24C1E" w:rsidRDefault="00464E20">
      <w:pPr>
        <w:spacing w:before="301" w:line="259" w:lineRule="auto"/>
        <w:ind w:left="2410" w:hanging="2128"/>
        <w:rPr>
          <w:rFonts w:ascii="Arial MT" w:hAnsi="Arial MT"/>
          <w:sz w:val="32"/>
        </w:rPr>
      </w:pPr>
      <w:r>
        <w:rPr>
          <w:rFonts w:ascii="Arial MT" w:hAnsi="Arial MT"/>
          <w:color w:val="252525"/>
          <w:sz w:val="32"/>
        </w:rPr>
        <w:t>I</w:t>
      </w:r>
      <w:r w:rsidR="00416467">
        <w:rPr>
          <w:rFonts w:ascii="Arial MT" w:hAnsi="Arial MT"/>
          <w:color w:val="252525"/>
          <w:sz w:val="32"/>
        </w:rPr>
        <w:t>I</w:t>
      </w:r>
      <w:r>
        <w:rPr>
          <w:rFonts w:ascii="Arial MT" w:hAnsi="Arial MT"/>
          <w:color w:val="252525"/>
          <w:sz w:val="32"/>
        </w:rPr>
        <w:t xml:space="preserve"> CONCURSO</w:t>
      </w:r>
      <w:r>
        <w:rPr>
          <w:rFonts w:ascii="Arial MT" w:hAnsi="Arial MT"/>
          <w:color w:val="252525"/>
          <w:spacing w:val="-7"/>
          <w:sz w:val="32"/>
        </w:rPr>
        <w:t xml:space="preserve"> </w:t>
      </w:r>
      <w:r>
        <w:rPr>
          <w:rFonts w:ascii="Arial MT" w:hAnsi="Arial MT"/>
          <w:color w:val="252525"/>
          <w:sz w:val="32"/>
        </w:rPr>
        <w:t>DE</w:t>
      </w:r>
      <w:r>
        <w:rPr>
          <w:rFonts w:ascii="Arial MT" w:hAnsi="Arial MT"/>
          <w:color w:val="252525"/>
          <w:spacing w:val="-5"/>
          <w:sz w:val="32"/>
        </w:rPr>
        <w:t xml:space="preserve"> </w:t>
      </w:r>
      <w:r>
        <w:rPr>
          <w:rFonts w:ascii="Arial MT" w:hAnsi="Arial MT"/>
          <w:color w:val="252525"/>
          <w:sz w:val="32"/>
        </w:rPr>
        <w:t>INVESTIGACIÓN</w:t>
      </w:r>
      <w:r>
        <w:rPr>
          <w:rFonts w:ascii="Arial MT" w:hAnsi="Arial MT"/>
          <w:color w:val="252525"/>
          <w:spacing w:val="-4"/>
          <w:sz w:val="32"/>
        </w:rPr>
        <w:t xml:space="preserve"> </w:t>
      </w:r>
      <w:r>
        <w:rPr>
          <w:rFonts w:ascii="Arial MT" w:hAnsi="Arial MT"/>
          <w:color w:val="252525"/>
          <w:sz w:val="32"/>
        </w:rPr>
        <w:t>y</w:t>
      </w:r>
      <w:r>
        <w:rPr>
          <w:rFonts w:ascii="Arial MT" w:hAnsi="Arial MT"/>
          <w:color w:val="252525"/>
          <w:spacing w:val="-5"/>
          <w:sz w:val="32"/>
        </w:rPr>
        <w:t xml:space="preserve"> </w:t>
      </w:r>
      <w:r>
        <w:rPr>
          <w:rFonts w:ascii="Arial MT" w:hAnsi="Arial MT"/>
          <w:color w:val="252525"/>
          <w:sz w:val="32"/>
        </w:rPr>
        <w:t>DESARROLLO</w:t>
      </w:r>
      <w:r>
        <w:rPr>
          <w:rFonts w:ascii="Arial MT" w:hAnsi="Arial MT"/>
          <w:color w:val="252525"/>
          <w:spacing w:val="-5"/>
          <w:sz w:val="32"/>
        </w:rPr>
        <w:t xml:space="preserve"> </w:t>
      </w:r>
      <w:r>
        <w:rPr>
          <w:rFonts w:ascii="Arial MT" w:hAnsi="Arial MT"/>
          <w:color w:val="252525"/>
          <w:sz w:val="32"/>
        </w:rPr>
        <w:t>CON PERSPECTIVA DE GÉNERO</w:t>
      </w:r>
    </w:p>
    <w:p w14:paraId="2F43BEBE" w14:textId="77777777" w:rsidR="00F24C1E" w:rsidRDefault="00F24C1E">
      <w:pPr>
        <w:pStyle w:val="Textoindependiente"/>
        <w:spacing w:before="308"/>
        <w:rPr>
          <w:rFonts w:ascii="Arial MT"/>
          <w:sz w:val="32"/>
        </w:rPr>
      </w:pPr>
    </w:p>
    <w:p w14:paraId="54F9423C" w14:textId="77777777" w:rsidR="00F24C1E" w:rsidRDefault="00464E20">
      <w:pPr>
        <w:pStyle w:val="Ttulo1"/>
        <w:numPr>
          <w:ilvl w:val="0"/>
          <w:numId w:val="7"/>
        </w:numPr>
        <w:tabs>
          <w:tab w:val="left" w:pos="333"/>
        </w:tabs>
        <w:ind w:left="333" w:hanging="310"/>
        <w:rPr>
          <w:color w:val="538235"/>
        </w:rPr>
      </w:pPr>
      <w:bookmarkStart w:id="0" w:name="I._ASPECTOS_GENERALES"/>
      <w:bookmarkEnd w:id="0"/>
      <w:r>
        <w:rPr>
          <w:color w:val="538235"/>
          <w:w w:val="110"/>
        </w:rPr>
        <w:t>ASPECTOS</w:t>
      </w:r>
      <w:r>
        <w:rPr>
          <w:color w:val="538235"/>
          <w:spacing w:val="21"/>
          <w:w w:val="110"/>
        </w:rPr>
        <w:t xml:space="preserve"> </w:t>
      </w:r>
      <w:r>
        <w:rPr>
          <w:color w:val="538235"/>
          <w:spacing w:val="-2"/>
          <w:w w:val="110"/>
        </w:rPr>
        <w:t>GENERALES</w:t>
      </w:r>
    </w:p>
    <w:p w14:paraId="796ECF03" w14:textId="77777777" w:rsidR="00F24C1E" w:rsidRDefault="00464E20">
      <w:pPr>
        <w:pStyle w:val="Ttulo3"/>
        <w:numPr>
          <w:ilvl w:val="1"/>
          <w:numId w:val="6"/>
        </w:numPr>
        <w:tabs>
          <w:tab w:val="left" w:pos="638"/>
        </w:tabs>
        <w:spacing w:before="270"/>
        <w:ind w:left="638" w:hanging="615"/>
      </w:pPr>
      <w:bookmarkStart w:id="1" w:name="1.1._Antecedentes"/>
      <w:bookmarkEnd w:id="1"/>
      <w:r>
        <w:rPr>
          <w:color w:val="538235"/>
          <w:spacing w:val="-2"/>
          <w:w w:val="115"/>
        </w:rPr>
        <w:t>Antecedentes</w:t>
      </w:r>
    </w:p>
    <w:p w14:paraId="2B08906A" w14:textId="77777777" w:rsidR="00F24C1E" w:rsidRDefault="00464E20">
      <w:pPr>
        <w:pStyle w:val="Textoindependiente"/>
        <w:spacing w:before="108" w:line="259" w:lineRule="auto"/>
        <w:ind w:left="23" w:right="166"/>
        <w:jc w:val="both"/>
      </w:pP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10"/>
        </w:rPr>
        <w:t xml:space="preserve"> </w:t>
      </w:r>
      <w:r>
        <w:t>Bernardo</w:t>
      </w:r>
      <w:r>
        <w:rPr>
          <w:spacing w:val="-10"/>
        </w:rPr>
        <w:t xml:space="preserve"> </w:t>
      </w:r>
      <w:r>
        <w:t>O’Higgins se</w:t>
      </w:r>
      <w:r>
        <w:rPr>
          <w:spacing w:val="-12"/>
        </w:rPr>
        <w:t xml:space="preserve"> </w:t>
      </w:r>
      <w:r>
        <w:t>adjudicó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2022 el</w:t>
      </w:r>
      <w:r>
        <w:rPr>
          <w:spacing w:val="-8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INGE220020,</w:t>
      </w:r>
      <w:r>
        <w:rPr>
          <w:spacing w:val="-3"/>
        </w:rPr>
        <w:t xml:space="preserve"> </w:t>
      </w:r>
      <w:proofErr w:type="spellStart"/>
      <w:r>
        <w:t>InES</w:t>
      </w:r>
      <w:proofErr w:type="spellEnd"/>
      <w:r>
        <w:t xml:space="preserve"> Género “Fortalecimiento de las Capacidades para la implementación de la Equidad de Género en los ámbitos de </w:t>
      </w:r>
      <w:proofErr w:type="spellStart"/>
      <w:r>
        <w:t>I+D+i+e</w:t>
      </w:r>
      <w:proofErr w:type="spellEnd"/>
      <w:r>
        <w:t xml:space="preserve"> en la Universidad Bernardo O’Higgins”.</w:t>
      </w:r>
    </w:p>
    <w:p w14:paraId="029902C3" w14:textId="582F728C" w:rsidR="00F24C1E" w:rsidRDefault="00464E20">
      <w:pPr>
        <w:pStyle w:val="Textoindependiente"/>
        <w:spacing w:before="241" w:line="259" w:lineRule="auto"/>
        <w:ind w:left="23" w:right="155"/>
        <w:jc w:val="both"/>
      </w:pPr>
      <w:r>
        <w:t>El proyecto</w:t>
      </w:r>
      <w:r>
        <w:rPr>
          <w:spacing w:val="-1"/>
        </w:rPr>
        <w:t xml:space="preserve"> </w:t>
      </w:r>
      <w:r>
        <w:t>t</w:t>
      </w:r>
      <w:r w:rsidR="0029342C">
        <w:t>uvo</w:t>
      </w:r>
      <w:r>
        <w:rPr>
          <w:spacing w:val="-3"/>
        </w:rPr>
        <w:t xml:space="preserve"> </w:t>
      </w:r>
      <w:r>
        <w:t>por objetivo</w:t>
      </w:r>
      <w:r>
        <w:rPr>
          <w:spacing w:val="-1"/>
        </w:rPr>
        <w:t xml:space="preserve"> </w:t>
      </w:r>
      <w:r>
        <w:t>general “Desarrollar las</w:t>
      </w:r>
      <w:r>
        <w:rPr>
          <w:spacing w:val="-5"/>
        </w:rPr>
        <w:t xml:space="preserve"> </w:t>
      </w:r>
      <w:r>
        <w:t>capacidades para la implementación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Plan de</w:t>
      </w:r>
      <w:r>
        <w:rPr>
          <w:spacing w:val="-14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Equidad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Género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ámbitos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I+D+i+e</w:t>
      </w:r>
      <w:proofErr w:type="spellEnd"/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Universidad</w:t>
      </w:r>
      <w:r>
        <w:rPr>
          <w:spacing w:val="-14"/>
        </w:rPr>
        <w:t xml:space="preserve"> </w:t>
      </w:r>
      <w:r>
        <w:t>Bernardo</w:t>
      </w:r>
      <w:r>
        <w:rPr>
          <w:spacing w:val="-14"/>
        </w:rPr>
        <w:t xml:space="preserve"> </w:t>
      </w:r>
      <w:r>
        <w:t>O’Higgins”. Este objetivo general se estructur</w:t>
      </w:r>
      <w:r w:rsidR="0029342C">
        <w:t>ó</w:t>
      </w:r>
      <w:r>
        <w:t xml:space="preserve"> en torno a tres ejes de trabajo, que son:(1) Institucionalidad en </w:t>
      </w:r>
      <w:proofErr w:type="spellStart"/>
      <w:r>
        <w:t>I+D+i+e</w:t>
      </w:r>
      <w:proofErr w:type="spellEnd"/>
      <w:r>
        <w:t xml:space="preserve"> con perspectiva de género; (2) Fomento de la participación femenina en </w:t>
      </w:r>
      <w:proofErr w:type="spellStart"/>
      <w:r>
        <w:t>I+D+i+e</w:t>
      </w:r>
      <w:proofErr w:type="spellEnd"/>
      <w:r>
        <w:t>; (3) Investigación académica en temas de género.</w:t>
      </w:r>
    </w:p>
    <w:p w14:paraId="430B948F" w14:textId="7879334C" w:rsidR="00F24C1E" w:rsidRDefault="00464E20">
      <w:pPr>
        <w:pStyle w:val="Textoindependiente"/>
        <w:spacing w:before="238" w:line="259" w:lineRule="auto"/>
        <w:ind w:left="23" w:right="162"/>
        <w:jc w:val="both"/>
      </w:pPr>
      <w:r>
        <w:t>De</w:t>
      </w:r>
      <w:r>
        <w:rPr>
          <w:spacing w:val="-4"/>
        </w:rPr>
        <w:t xml:space="preserve"> </w:t>
      </w:r>
      <w:r>
        <w:t xml:space="preserve">esta forma, </w:t>
      </w:r>
      <w:r w:rsidR="0029342C">
        <w:t xml:space="preserve">y como institucionalización del proyecto se continua con el presente concurso que </w:t>
      </w:r>
      <w:r>
        <w:t>se</w:t>
      </w:r>
      <w:r>
        <w:rPr>
          <w:spacing w:val="-7"/>
        </w:rPr>
        <w:t xml:space="preserve"> </w:t>
      </w:r>
      <w:r>
        <w:t>enmarc</w:t>
      </w:r>
      <w:r w:rsidR="0029342C">
        <w:t>ó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-6"/>
        </w:rPr>
        <w:t xml:space="preserve"> </w:t>
      </w:r>
      <w:proofErr w:type="spellStart"/>
      <w:r>
        <w:t>InES</w:t>
      </w:r>
      <w:proofErr w:type="spellEnd"/>
      <w:r>
        <w:rPr>
          <w:spacing w:val="-1"/>
        </w:rPr>
        <w:t xml:space="preserve"> </w:t>
      </w:r>
      <w:r>
        <w:t>Género UBO “Fomentar investigación y desarrollo que integre la dimensión de género en el contenido de la investigación, desarrollo e innovación de manera transversal”</w:t>
      </w:r>
      <w:r w:rsidR="0029342C">
        <w:t>, ahora instalado en la Dirección de Innovación y Transferencia.</w:t>
      </w:r>
    </w:p>
    <w:p w14:paraId="2E4F01C0" w14:textId="77777777" w:rsidR="00F24C1E" w:rsidRDefault="00464E20">
      <w:pPr>
        <w:pStyle w:val="Ttulo3"/>
        <w:numPr>
          <w:ilvl w:val="1"/>
          <w:numId w:val="6"/>
        </w:numPr>
        <w:tabs>
          <w:tab w:val="left" w:pos="638"/>
        </w:tabs>
        <w:ind w:left="638" w:hanging="615"/>
      </w:pPr>
      <w:bookmarkStart w:id="2" w:name="1.2._Alcance_y_enfoque_del_Concurso"/>
      <w:bookmarkEnd w:id="2"/>
      <w:r>
        <w:rPr>
          <w:color w:val="538235"/>
          <w:w w:val="115"/>
        </w:rPr>
        <w:t>Alcance</w:t>
      </w:r>
      <w:r>
        <w:rPr>
          <w:color w:val="538235"/>
          <w:spacing w:val="-11"/>
          <w:w w:val="115"/>
        </w:rPr>
        <w:t xml:space="preserve"> </w:t>
      </w:r>
      <w:r>
        <w:rPr>
          <w:color w:val="538235"/>
          <w:w w:val="115"/>
        </w:rPr>
        <w:t>y</w:t>
      </w:r>
      <w:r>
        <w:rPr>
          <w:color w:val="538235"/>
          <w:spacing w:val="-3"/>
          <w:w w:val="115"/>
        </w:rPr>
        <w:t xml:space="preserve"> </w:t>
      </w:r>
      <w:r>
        <w:rPr>
          <w:color w:val="538235"/>
          <w:w w:val="115"/>
        </w:rPr>
        <w:t>enfoque</w:t>
      </w:r>
      <w:r>
        <w:rPr>
          <w:color w:val="538235"/>
          <w:spacing w:val="-11"/>
          <w:w w:val="115"/>
        </w:rPr>
        <w:t xml:space="preserve"> </w:t>
      </w:r>
      <w:r>
        <w:rPr>
          <w:color w:val="538235"/>
          <w:w w:val="115"/>
        </w:rPr>
        <w:t>del</w:t>
      </w:r>
      <w:r>
        <w:rPr>
          <w:color w:val="538235"/>
          <w:spacing w:val="-3"/>
          <w:w w:val="115"/>
        </w:rPr>
        <w:t xml:space="preserve"> </w:t>
      </w:r>
      <w:r>
        <w:rPr>
          <w:color w:val="538235"/>
          <w:spacing w:val="-2"/>
          <w:w w:val="115"/>
        </w:rPr>
        <w:t>Concurso</w:t>
      </w:r>
    </w:p>
    <w:p w14:paraId="2802FE64" w14:textId="521EA9B1" w:rsidR="00F24C1E" w:rsidRDefault="004128D2">
      <w:pPr>
        <w:pStyle w:val="Textoindependiente"/>
        <w:spacing w:before="109" w:line="259" w:lineRule="auto"/>
        <w:ind w:left="23" w:right="157"/>
        <w:jc w:val="both"/>
      </w:pPr>
      <w:r>
        <w:t>S</w:t>
      </w:r>
      <w:r w:rsidR="00464E20">
        <w:t xml:space="preserve">e llama a participar </w:t>
      </w:r>
      <w:r w:rsidR="00416467">
        <w:t>a</w:t>
      </w:r>
      <w:r w:rsidR="00464E20">
        <w:t xml:space="preserve">l </w:t>
      </w:r>
      <w:r w:rsidR="00464E20">
        <w:rPr>
          <w:b/>
        </w:rPr>
        <w:t>I</w:t>
      </w:r>
      <w:r w:rsidR="00416467">
        <w:rPr>
          <w:b/>
        </w:rPr>
        <w:t>I</w:t>
      </w:r>
      <w:r w:rsidR="00464E20">
        <w:rPr>
          <w:b/>
        </w:rPr>
        <w:t xml:space="preserve"> Concurso de Investigación con Perspectiva de Género, </w:t>
      </w:r>
      <w:r w:rsidR="00464E20">
        <w:t>iniciativa anual cuyo fin es apoyar nuevas líneas e iniciativas de investigación que contribuyan de forma sostenible a la competitividad de la economía, así</w:t>
      </w:r>
      <w:r w:rsidR="00464E20">
        <w:rPr>
          <w:spacing w:val="-7"/>
        </w:rPr>
        <w:t xml:space="preserve"> </w:t>
      </w:r>
      <w:r w:rsidR="00464E20">
        <w:t>como</w:t>
      </w:r>
      <w:r w:rsidR="00464E20">
        <w:rPr>
          <w:spacing w:val="-9"/>
        </w:rPr>
        <w:t xml:space="preserve"> </w:t>
      </w:r>
      <w:r w:rsidR="00464E20">
        <w:t>al</w:t>
      </w:r>
      <w:r w:rsidR="00464E20">
        <w:rPr>
          <w:spacing w:val="-7"/>
        </w:rPr>
        <w:t xml:space="preserve"> </w:t>
      </w:r>
      <w:r w:rsidR="00464E20">
        <w:t>bienestar</w:t>
      </w:r>
      <w:r w:rsidR="00464E20">
        <w:rPr>
          <w:spacing w:val="-1"/>
        </w:rPr>
        <w:t xml:space="preserve"> </w:t>
      </w:r>
      <w:r w:rsidR="00464E20">
        <w:t>y</w:t>
      </w:r>
      <w:r w:rsidR="00464E20">
        <w:rPr>
          <w:spacing w:val="-9"/>
        </w:rPr>
        <w:t xml:space="preserve"> </w:t>
      </w:r>
      <w:r w:rsidR="00464E20">
        <w:t>calidad</w:t>
      </w:r>
      <w:r w:rsidR="00464E20">
        <w:rPr>
          <w:spacing w:val="-9"/>
        </w:rPr>
        <w:t xml:space="preserve"> </w:t>
      </w:r>
      <w:r w:rsidR="00464E20">
        <w:t>de</w:t>
      </w:r>
      <w:r w:rsidR="00464E20">
        <w:rPr>
          <w:spacing w:val="-6"/>
        </w:rPr>
        <w:t xml:space="preserve"> </w:t>
      </w:r>
      <w:r w:rsidR="00464E20">
        <w:t>vida</w:t>
      </w:r>
      <w:r w:rsidR="00464E20">
        <w:rPr>
          <w:spacing w:val="-1"/>
        </w:rPr>
        <w:t xml:space="preserve"> </w:t>
      </w:r>
      <w:r w:rsidR="00464E20">
        <w:t>de</w:t>
      </w:r>
      <w:r w:rsidR="00464E20">
        <w:rPr>
          <w:spacing w:val="-6"/>
        </w:rPr>
        <w:t xml:space="preserve"> </w:t>
      </w:r>
      <w:r w:rsidR="00464E20">
        <w:t>la</w:t>
      </w:r>
      <w:r w:rsidR="00464E20">
        <w:rPr>
          <w:spacing w:val="-1"/>
        </w:rPr>
        <w:t xml:space="preserve"> </w:t>
      </w:r>
      <w:r w:rsidR="00464E20">
        <w:t>población.</w:t>
      </w:r>
      <w:r w:rsidR="00464E20">
        <w:rPr>
          <w:spacing w:val="-2"/>
        </w:rPr>
        <w:t xml:space="preserve"> </w:t>
      </w:r>
      <w:r w:rsidR="00464E20">
        <w:t>Este</w:t>
      </w:r>
      <w:r w:rsidR="00464E20">
        <w:rPr>
          <w:spacing w:val="-11"/>
        </w:rPr>
        <w:t xml:space="preserve"> </w:t>
      </w:r>
      <w:r w:rsidR="00464E20">
        <w:t>concurso</w:t>
      </w:r>
      <w:r w:rsidR="00464E20">
        <w:rPr>
          <w:spacing w:val="-8"/>
        </w:rPr>
        <w:t xml:space="preserve"> </w:t>
      </w:r>
      <w:r w:rsidR="00464E20">
        <w:t>promueve el</w:t>
      </w:r>
      <w:r w:rsidR="00464E20">
        <w:rPr>
          <w:spacing w:val="-7"/>
        </w:rPr>
        <w:t xml:space="preserve"> </w:t>
      </w:r>
      <w:r w:rsidR="00464E20">
        <w:t>desarrollo</w:t>
      </w:r>
      <w:r w:rsidR="00464E20">
        <w:rPr>
          <w:spacing w:val="-9"/>
        </w:rPr>
        <w:t xml:space="preserve"> </w:t>
      </w:r>
      <w:r w:rsidR="00464E20">
        <w:t>inicial</w:t>
      </w:r>
      <w:r w:rsidR="00464E20">
        <w:rPr>
          <w:spacing w:val="-7"/>
        </w:rPr>
        <w:t xml:space="preserve"> </w:t>
      </w:r>
      <w:r w:rsidR="00464E20">
        <w:t>de proyectos de innovación basados en Investigación y Desarrollo, con la participación de investigadores/as</w:t>
      </w:r>
      <w:r w:rsidR="00464E20">
        <w:rPr>
          <w:spacing w:val="-11"/>
        </w:rPr>
        <w:t xml:space="preserve"> </w:t>
      </w:r>
      <w:r w:rsidR="00464E20">
        <w:t>académicos/as</w:t>
      </w:r>
      <w:r w:rsidR="00464E20">
        <w:rPr>
          <w:spacing w:val="-11"/>
        </w:rPr>
        <w:t xml:space="preserve"> </w:t>
      </w:r>
      <w:r w:rsidR="00464E20">
        <w:t>y</w:t>
      </w:r>
      <w:r w:rsidR="00464E20">
        <w:rPr>
          <w:spacing w:val="-11"/>
        </w:rPr>
        <w:t xml:space="preserve"> </w:t>
      </w:r>
      <w:r w:rsidR="00464E20">
        <w:t>estudiantes</w:t>
      </w:r>
      <w:r w:rsidR="00464E20">
        <w:rPr>
          <w:spacing w:val="-10"/>
        </w:rPr>
        <w:t xml:space="preserve"> </w:t>
      </w:r>
      <w:r w:rsidR="00464E20">
        <w:t>para</w:t>
      </w:r>
      <w:r w:rsidR="00464E20">
        <w:rPr>
          <w:spacing w:val="-14"/>
        </w:rPr>
        <w:t xml:space="preserve"> </w:t>
      </w:r>
      <w:r w:rsidR="00464E20">
        <w:t>atender</w:t>
      </w:r>
      <w:r w:rsidR="00464E20">
        <w:rPr>
          <w:spacing w:val="-7"/>
        </w:rPr>
        <w:t xml:space="preserve"> </w:t>
      </w:r>
      <w:r w:rsidR="00464E20">
        <w:t>las</w:t>
      </w:r>
      <w:r w:rsidR="00464E20">
        <w:rPr>
          <w:spacing w:val="-10"/>
        </w:rPr>
        <w:t xml:space="preserve"> </w:t>
      </w:r>
      <w:r w:rsidR="00464E20">
        <w:t>necesidades</w:t>
      </w:r>
      <w:r w:rsidR="00464E20">
        <w:rPr>
          <w:spacing w:val="-11"/>
        </w:rPr>
        <w:t xml:space="preserve"> </w:t>
      </w:r>
      <w:r w:rsidR="00464E20">
        <w:t>y</w:t>
      </w:r>
      <w:r w:rsidR="00464E20">
        <w:rPr>
          <w:spacing w:val="-10"/>
        </w:rPr>
        <w:t xml:space="preserve"> </w:t>
      </w:r>
      <w:r w:rsidR="00464E20">
        <w:t>los</w:t>
      </w:r>
      <w:r w:rsidR="00464E20">
        <w:rPr>
          <w:spacing w:val="-11"/>
        </w:rPr>
        <w:t xml:space="preserve"> </w:t>
      </w:r>
      <w:r w:rsidR="00464E20">
        <w:t>desafíos</w:t>
      </w:r>
      <w:r w:rsidR="00464E20">
        <w:rPr>
          <w:spacing w:val="-11"/>
        </w:rPr>
        <w:t xml:space="preserve"> </w:t>
      </w:r>
      <w:r w:rsidR="00464E20">
        <w:t>de</w:t>
      </w:r>
      <w:r w:rsidR="00464E20">
        <w:rPr>
          <w:spacing w:val="-14"/>
        </w:rPr>
        <w:t xml:space="preserve"> </w:t>
      </w:r>
      <w:r w:rsidR="00464E20">
        <w:t>la</w:t>
      </w:r>
      <w:r w:rsidR="00464E20">
        <w:rPr>
          <w:spacing w:val="-9"/>
        </w:rPr>
        <w:t xml:space="preserve"> </w:t>
      </w:r>
      <w:r w:rsidR="00464E20">
        <w:t>industria y la sociedad.</w:t>
      </w:r>
    </w:p>
    <w:p w14:paraId="15E5FB6D" w14:textId="77777777" w:rsidR="00F24C1E" w:rsidRDefault="00464E20">
      <w:pPr>
        <w:pStyle w:val="Textoindependiente"/>
        <w:spacing w:before="238" w:line="259" w:lineRule="auto"/>
        <w:ind w:left="23" w:right="167"/>
        <w:jc w:val="both"/>
      </w:pPr>
      <w:r>
        <w:t>Este concurso busca fomentar la investigación con perspectiva de género en las distintas líneas de investigación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UBO, generar</w:t>
      </w:r>
      <w:r>
        <w:rPr>
          <w:spacing w:val="-4"/>
        </w:rPr>
        <w:t xml:space="preserve"> </w:t>
      </w:r>
      <w:r>
        <w:t>nuevos</w:t>
      </w:r>
      <w:r>
        <w:rPr>
          <w:spacing w:val="-2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problemáticas</w:t>
      </w:r>
      <w:r>
        <w:rPr>
          <w:spacing w:val="-2"/>
        </w:rPr>
        <w:t xml:space="preserve"> </w:t>
      </w:r>
      <w:r>
        <w:t>asociadas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 xml:space="preserve">estudio y reducción de brechas de género y potenciar las investigaciones lideradas por académicas de la </w:t>
      </w:r>
      <w:r>
        <w:rPr>
          <w:spacing w:val="-2"/>
        </w:rPr>
        <w:t>universidad.</w:t>
      </w:r>
    </w:p>
    <w:p w14:paraId="32EB47CF" w14:textId="77777777" w:rsidR="00F24C1E" w:rsidRDefault="00464E20">
      <w:pPr>
        <w:pStyle w:val="Textoindependiente"/>
        <w:spacing w:before="242" w:line="259" w:lineRule="auto"/>
        <w:ind w:left="23" w:right="163"/>
        <w:jc w:val="both"/>
      </w:pPr>
      <w:r>
        <w:t>Se espera que los proyectos presentados a este Concurso constituyan un escalón para aplicar a una postulación a fondos concursables externos para avanzar en el nivel de desarrollo de la investigación, y/o</w:t>
      </w:r>
      <w:r>
        <w:rPr>
          <w:spacing w:val="-1"/>
        </w:rPr>
        <w:t xml:space="preserve"> </w:t>
      </w:r>
      <w:r>
        <w:t>en la obtención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resultados protegibles por mecanismo(s) de</w:t>
      </w:r>
      <w:r>
        <w:rPr>
          <w:spacing w:val="-3"/>
        </w:rPr>
        <w:t xml:space="preserve"> </w:t>
      </w:r>
      <w:r>
        <w:t>propiedad</w:t>
      </w:r>
      <w:r>
        <w:rPr>
          <w:spacing w:val="-1"/>
        </w:rPr>
        <w:t xml:space="preserve"> </w:t>
      </w:r>
      <w:r>
        <w:t>intelectual con</w:t>
      </w:r>
      <w:r>
        <w:rPr>
          <w:spacing w:val="-1"/>
        </w:rPr>
        <w:t xml:space="preserve"> </w:t>
      </w:r>
      <w:r>
        <w:t>potencial de transferencia.</w:t>
      </w:r>
    </w:p>
    <w:p w14:paraId="072EA76B" w14:textId="77777777" w:rsidR="00F24C1E" w:rsidRDefault="00464E20">
      <w:pPr>
        <w:pStyle w:val="Ttulo1"/>
        <w:numPr>
          <w:ilvl w:val="0"/>
          <w:numId w:val="7"/>
        </w:numPr>
        <w:tabs>
          <w:tab w:val="left" w:pos="467"/>
        </w:tabs>
        <w:spacing w:before="240"/>
        <w:ind w:left="467" w:hanging="444"/>
        <w:rPr>
          <w:color w:val="538235"/>
        </w:rPr>
      </w:pPr>
      <w:bookmarkStart w:id="3" w:name="II._OBJETIVOS_DEL_CONCURSO"/>
      <w:bookmarkEnd w:id="3"/>
      <w:r>
        <w:rPr>
          <w:color w:val="538235"/>
          <w:w w:val="110"/>
        </w:rPr>
        <w:t>OBJETIVOS</w:t>
      </w:r>
      <w:r>
        <w:rPr>
          <w:color w:val="538235"/>
          <w:spacing w:val="-17"/>
          <w:w w:val="110"/>
        </w:rPr>
        <w:t xml:space="preserve"> </w:t>
      </w:r>
      <w:r>
        <w:rPr>
          <w:color w:val="538235"/>
          <w:w w:val="110"/>
        </w:rPr>
        <w:t>DEL</w:t>
      </w:r>
      <w:r>
        <w:rPr>
          <w:color w:val="538235"/>
          <w:spacing w:val="-14"/>
          <w:w w:val="110"/>
        </w:rPr>
        <w:t xml:space="preserve"> </w:t>
      </w:r>
      <w:r>
        <w:rPr>
          <w:color w:val="538235"/>
          <w:spacing w:val="-2"/>
          <w:w w:val="110"/>
        </w:rPr>
        <w:t>CONCURSO</w:t>
      </w:r>
    </w:p>
    <w:p w14:paraId="23D977D5" w14:textId="77777777" w:rsidR="00F24C1E" w:rsidRDefault="00464E20">
      <w:pPr>
        <w:pStyle w:val="Ttulo3"/>
        <w:spacing w:before="270"/>
        <w:ind w:left="23" w:firstLine="0"/>
      </w:pPr>
      <w:bookmarkStart w:id="4" w:name="2.1_Objetivo_General"/>
      <w:bookmarkEnd w:id="4"/>
      <w:r>
        <w:rPr>
          <w:color w:val="538235"/>
          <w:w w:val="115"/>
        </w:rPr>
        <w:t>2.1</w:t>
      </w:r>
      <w:r>
        <w:rPr>
          <w:color w:val="538235"/>
          <w:spacing w:val="-3"/>
          <w:w w:val="115"/>
        </w:rPr>
        <w:t xml:space="preserve"> </w:t>
      </w:r>
      <w:r>
        <w:rPr>
          <w:color w:val="538235"/>
          <w:w w:val="115"/>
        </w:rPr>
        <w:t>Objetivo</w:t>
      </w:r>
      <w:r>
        <w:rPr>
          <w:color w:val="538235"/>
          <w:spacing w:val="-3"/>
          <w:w w:val="115"/>
        </w:rPr>
        <w:t xml:space="preserve"> </w:t>
      </w:r>
      <w:r>
        <w:rPr>
          <w:color w:val="538235"/>
          <w:spacing w:val="-2"/>
          <w:w w:val="115"/>
        </w:rPr>
        <w:t>General</w:t>
      </w:r>
    </w:p>
    <w:p w14:paraId="68D6F68D" w14:textId="77777777" w:rsidR="00F24C1E" w:rsidRDefault="00F24C1E">
      <w:pPr>
        <w:pStyle w:val="Ttulo3"/>
        <w:sectPr w:rsidR="00F24C1E">
          <w:headerReference w:type="default" r:id="rId7"/>
          <w:footerReference w:type="default" r:id="rId8"/>
          <w:type w:val="continuous"/>
          <w:pgSz w:w="11910" w:h="16840"/>
          <w:pgMar w:top="2000" w:right="1275" w:bottom="1060" w:left="1417" w:header="838" w:footer="868" w:gutter="0"/>
          <w:pgNumType w:start="1"/>
          <w:cols w:space="720"/>
        </w:sectPr>
      </w:pPr>
    </w:p>
    <w:p w14:paraId="19BD66B4" w14:textId="77777777" w:rsidR="00F24C1E" w:rsidRDefault="00F24C1E">
      <w:pPr>
        <w:pStyle w:val="Textoindependiente"/>
        <w:spacing w:before="50"/>
        <w:rPr>
          <w:rFonts w:ascii="Georgia"/>
        </w:rPr>
      </w:pPr>
    </w:p>
    <w:p w14:paraId="1219B4F3" w14:textId="77777777" w:rsidR="00F24C1E" w:rsidRDefault="00464E20">
      <w:pPr>
        <w:pStyle w:val="Textoindependiente"/>
        <w:spacing w:line="259" w:lineRule="auto"/>
        <w:ind w:left="23" w:right="160"/>
        <w:jc w:val="both"/>
      </w:pPr>
      <w:r>
        <w:t>Este concurso tiene por objetivo (1) fomentar, promover e impulsar el desarrollo de actividades de investigación sistemáticas que contemplen y aborden de manera efectiva la perspectiva de género en diferentes</w:t>
      </w:r>
      <w:r>
        <w:rPr>
          <w:spacing w:val="5"/>
        </w:rPr>
        <w:t xml:space="preserve"> </w:t>
      </w:r>
      <w:r>
        <w:t>áreas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disciplinas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9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transversal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Universidad</w:t>
      </w:r>
      <w:r>
        <w:rPr>
          <w:spacing w:val="2"/>
        </w:rPr>
        <w:t xml:space="preserve"> </w:t>
      </w:r>
      <w:r>
        <w:t>Bernardo</w:t>
      </w:r>
      <w:r>
        <w:rPr>
          <w:spacing w:val="3"/>
        </w:rPr>
        <w:t xml:space="preserve"> </w:t>
      </w:r>
      <w:r>
        <w:rPr>
          <w:spacing w:val="-2"/>
        </w:rPr>
        <w:t>O´Higgins.</w:t>
      </w:r>
    </w:p>
    <w:p w14:paraId="7F3F9289" w14:textId="77777777" w:rsidR="00F24C1E" w:rsidRDefault="00464E20">
      <w:pPr>
        <w:pStyle w:val="Textoindependiente"/>
        <w:spacing w:before="1" w:line="259" w:lineRule="auto"/>
        <w:ind w:left="23" w:right="168"/>
        <w:jc w:val="both"/>
      </w:pPr>
      <w:r>
        <w:t>(2) Promover las líneas de investigación de académicas e investigadoras de la UBO, de las distintas áreas de conocimiento.</w:t>
      </w:r>
    </w:p>
    <w:p w14:paraId="44E57DD1" w14:textId="77777777" w:rsidR="00F24C1E" w:rsidRDefault="00464E20">
      <w:pPr>
        <w:pStyle w:val="Textoindependiente"/>
        <w:spacing w:before="236" w:line="259" w:lineRule="auto"/>
        <w:ind w:left="23" w:right="161"/>
        <w:jc w:val="both"/>
      </w:pPr>
      <w:r>
        <w:t>La</w:t>
      </w:r>
      <w:r>
        <w:rPr>
          <w:spacing w:val="-14"/>
        </w:rPr>
        <w:t xml:space="preserve"> </w:t>
      </w:r>
      <w:r>
        <w:t>línea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investigación</w:t>
      </w:r>
      <w:r>
        <w:rPr>
          <w:spacing w:val="-14"/>
        </w:rPr>
        <w:t xml:space="preserve"> </w:t>
      </w:r>
      <w:r>
        <w:t>propuesta</w:t>
      </w:r>
      <w:r>
        <w:rPr>
          <w:spacing w:val="-8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enmarcarse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especificadas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proofErr w:type="spellStart"/>
      <w:r>
        <w:t>WoS</w:t>
      </w:r>
      <w:proofErr w:type="spellEnd"/>
      <w:r>
        <w:t>-OCDE, las cuales corresponden a las utilizadas por ANID.</w:t>
      </w:r>
    </w:p>
    <w:p w14:paraId="33189212" w14:textId="77777777" w:rsidR="00F24C1E" w:rsidRDefault="00464E20">
      <w:pPr>
        <w:pStyle w:val="Textoindependiente"/>
        <w:spacing w:before="241" w:line="259" w:lineRule="auto"/>
        <w:ind w:left="23" w:right="162"/>
        <w:jc w:val="both"/>
      </w:pPr>
      <w:r>
        <w:t>Los proyectos una vez finalizados serán apoyados para avanzar en su desarrollo hasta lograr que sus resultados tengan un impacto en la sociedad.</w:t>
      </w:r>
    </w:p>
    <w:p w14:paraId="50A87988" w14:textId="77777777" w:rsidR="00F24C1E" w:rsidRDefault="00464E20">
      <w:pPr>
        <w:pStyle w:val="Ttulo2"/>
        <w:spacing w:before="239"/>
      </w:pPr>
      <w:bookmarkStart w:id="5" w:name="2.2._Objetivos_Específicos"/>
      <w:bookmarkEnd w:id="5"/>
      <w:r>
        <w:rPr>
          <w:color w:val="538235"/>
          <w:spacing w:val="-2"/>
          <w:w w:val="115"/>
        </w:rPr>
        <w:t>2.2.</w:t>
      </w:r>
      <w:r>
        <w:rPr>
          <w:color w:val="538235"/>
          <w:spacing w:val="-14"/>
          <w:w w:val="115"/>
        </w:rPr>
        <w:t xml:space="preserve"> </w:t>
      </w:r>
      <w:r>
        <w:rPr>
          <w:color w:val="538235"/>
          <w:spacing w:val="-2"/>
          <w:w w:val="115"/>
        </w:rPr>
        <w:t>Objetivos</w:t>
      </w:r>
      <w:r>
        <w:rPr>
          <w:color w:val="538235"/>
          <w:spacing w:val="-12"/>
          <w:w w:val="115"/>
        </w:rPr>
        <w:t xml:space="preserve"> </w:t>
      </w:r>
      <w:r>
        <w:rPr>
          <w:color w:val="538235"/>
          <w:spacing w:val="-2"/>
          <w:w w:val="115"/>
        </w:rPr>
        <w:t>Espec</w:t>
      </w:r>
      <w:r>
        <w:rPr>
          <w:rFonts w:ascii="Times New Roman" w:hAnsi="Times New Roman"/>
          <w:color w:val="538235"/>
          <w:spacing w:val="-2"/>
          <w:w w:val="115"/>
        </w:rPr>
        <w:t>í</w:t>
      </w:r>
      <w:r>
        <w:rPr>
          <w:color w:val="538235"/>
          <w:spacing w:val="-2"/>
          <w:w w:val="115"/>
        </w:rPr>
        <w:t>ficos</w:t>
      </w:r>
    </w:p>
    <w:p w14:paraId="6A4B2AB3" w14:textId="77777777" w:rsidR="00F24C1E" w:rsidRDefault="00464E20">
      <w:pPr>
        <w:pStyle w:val="Prrafodelista"/>
        <w:numPr>
          <w:ilvl w:val="0"/>
          <w:numId w:val="1"/>
        </w:numPr>
        <w:tabs>
          <w:tab w:val="left" w:pos="742"/>
          <w:tab w:val="left" w:pos="744"/>
        </w:tabs>
        <w:spacing w:before="114" w:line="259" w:lineRule="auto"/>
        <w:ind w:right="162"/>
      </w:pPr>
      <w:r>
        <w:t>Apoyar</w:t>
      </w:r>
      <w:r>
        <w:rPr>
          <w:spacing w:val="72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investigadores/as</w:t>
      </w:r>
      <w:r>
        <w:rPr>
          <w:spacing w:val="75"/>
        </w:rPr>
        <w:t xml:space="preserve"> </w:t>
      </w:r>
      <w:r>
        <w:t>académicos/as</w:t>
      </w:r>
      <w:r>
        <w:rPr>
          <w:spacing w:val="74"/>
        </w:rPr>
        <w:t xml:space="preserve"> </w:t>
      </w:r>
      <w:r>
        <w:t>y</w:t>
      </w:r>
      <w:r>
        <w:rPr>
          <w:spacing w:val="74"/>
        </w:rPr>
        <w:t xml:space="preserve"> </w:t>
      </w:r>
      <w:r>
        <w:t>estudiantes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que</w:t>
      </w:r>
      <w:r>
        <w:rPr>
          <w:spacing w:val="72"/>
        </w:rPr>
        <w:t xml:space="preserve"> </w:t>
      </w:r>
      <w:r>
        <w:t>materialicen</w:t>
      </w:r>
      <w:r>
        <w:rPr>
          <w:spacing w:val="69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nueva investigación con perspectiva de género desarrollada en la Universidad Bernardo O’Higgins.</w:t>
      </w:r>
    </w:p>
    <w:p w14:paraId="60B1FC21" w14:textId="77777777" w:rsidR="00F24C1E" w:rsidRDefault="00464E20">
      <w:pPr>
        <w:pStyle w:val="Prrafodelista"/>
        <w:numPr>
          <w:ilvl w:val="0"/>
          <w:numId w:val="1"/>
        </w:numPr>
        <w:tabs>
          <w:tab w:val="left" w:pos="742"/>
          <w:tab w:val="left" w:pos="744"/>
        </w:tabs>
        <w:spacing w:line="259" w:lineRule="auto"/>
        <w:ind w:right="168"/>
      </w:pPr>
      <w:r>
        <w:t>Promover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investigadores/as</w:t>
      </w:r>
      <w:r>
        <w:rPr>
          <w:spacing w:val="-13"/>
        </w:rPr>
        <w:t xml:space="preserve"> </w:t>
      </w:r>
      <w:r>
        <w:t>académicos/as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estudiantes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equitativa en el desarrollo de investigaciones sostenibles.</w:t>
      </w:r>
    </w:p>
    <w:p w14:paraId="2722556E" w14:textId="77777777" w:rsidR="00F24C1E" w:rsidRDefault="00464E20">
      <w:pPr>
        <w:pStyle w:val="Prrafodelista"/>
        <w:numPr>
          <w:ilvl w:val="0"/>
          <w:numId w:val="1"/>
        </w:numPr>
        <w:tabs>
          <w:tab w:val="left" w:pos="742"/>
        </w:tabs>
        <w:spacing w:before="1"/>
        <w:ind w:left="742" w:hanging="359"/>
      </w:pPr>
      <w:r>
        <w:t>Promover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investigación</w:t>
      </w:r>
      <w:r>
        <w:rPr>
          <w:spacing w:val="-10"/>
        </w:rPr>
        <w:t xml:space="preserve"> </w:t>
      </w:r>
      <w:r>
        <w:t>interdisciplinaria</w:t>
      </w:r>
      <w:r>
        <w:rPr>
          <w:spacing w:val="-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perspectiva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género.</w:t>
      </w:r>
    </w:p>
    <w:p w14:paraId="6B3435D3" w14:textId="77777777" w:rsidR="00F24C1E" w:rsidRDefault="00464E20">
      <w:pPr>
        <w:pStyle w:val="Prrafodelista"/>
        <w:numPr>
          <w:ilvl w:val="0"/>
          <w:numId w:val="1"/>
        </w:numPr>
        <w:tabs>
          <w:tab w:val="left" w:pos="742"/>
          <w:tab w:val="left" w:pos="744"/>
        </w:tabs>
        <w:spacing w:before="21" w:line="254" w:lineRule="auto"/>
        <w:ind w:right="166"/>
      </w:pPr>
      <w:r>
        <w:t>Fomentar la difusión</w:t>
      </w:r>
      <w:r>
        <w:rPr>
          <w:spacing w:val="-7"/>
        </w:rPr>
        <w:t xml:space="preserve"> </w:t>
      </w:r>
      <w:r>
        <w:t>científica con</w:t>
      </w:r>
      <w:r>
        <w:rPr>
          <w:spacing w:val="-7"/>
        </w:rPr>
        <w:t xml:space="preserve"> </w:t>
      </w:r>
      <w:r>
        <w:t>perspectiva de</w:t>
      </w:r>
      <w:r>
        <w:rPr>
          <w:spacing w:val="-4"/>
        </w:rPr>
        <w:t xml:space="preserve"> </w:t>
      </w:r>
      <w:r>
        <w:t>género a través</w:t>
      </w:r>
      <w:r>
        <w:rPr>
          <w:spacing w:val="-2"/>
        </w:rPr>
        <w:t xml:space="preserve"> </w:t>
      </w:r>
      <w:r>
        <w:t>la publicación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 en revistas indexadas.</w:t>
      </w:r>
    </w:p>
    <w:p w14:paraId="4D01C9D3" w14:textId="77777777" w:rsidR="00F24C1E" w:rsidRDefault="00464E20">
      <w:pPr>
        <w:pStyle w:val="Ttulo1"/>
        <w:numPr>
          <w:ilvl w:val="0"/>
          <w:numId w:val="7"/>
        </w:numPr>
        <w:tabs>
          <w:tab w:val="left" w:pos="597"/>
        </w:tabs>
        <w:spacing w:before="249"/>
        <w:ind w:left="597" w:hanging="574"/>
        <w:rPr>
          <w:color w:val="538235"/>
        </w:rPr>
      </w:pPr>
      <w:bookmarkStart w:id="6" w:name="III._PARTICIPANTES"/>
      <w:bookmarkEnd w:id="6"/>
      <w:r>
        <w:rPr>
          <w:color w:val="538235"/>
          <w:spacing w:val="-2"/>
          <w:w w:val="110"/>
        </w:rPr>
        <w:t>PARTICIPANTES</w:t>
      </w:r>
    </w:p>
    <w:p w14:paraId="58A88C53" w14:textId="77777777" w:rsidR="00F24C1E" w:rsidRDefault="00464E20">
      <w:pPr>
        <w:pStyle w:val="Ttulo3"/>
        <w:numPr>
          <w:ilvl w:val="1"/>
          <w:numId w:val="5"/>
        </w:numPr>
        <w:tabs>
          <w:tab w:val="left" w:pos="638"/>
        </w:tabs>
        <w:spacing w:before="269"/>
        <w:ind w:left="638" w:hanging="615"/>
      </w:pPr>
      <w:bookmarkStart w:id="7" w:name="3.1._Académicos/as"/>
      <w:bookmarkEnd w:id="7"/>
      <w:r>
        <w:rPr>
          <w:color w:val="538235"/>
          <w:spacing w:val="-2"/>
          <w:w w:val="115"/>
        </w:rPr>
        <w:t>Acad</w:t>
      </w:r>
      <w:r>
        <w:rPr>
          <w:rFonts w:ascii="Times New Roman" w:hAnsi="Times New Roman"/>
          <w:color w:val="538235"/>
          <w:spacing w:val="-2"/>
          <w:w w:val="115"/>
        </w:rPr>
        <w:t>é</w:t>
      </w:r>
      <w:r>
        <w:rPr>
          <w:color w:val="538235"/>
          <w:spacing w:val="-2"/>
          <w:w w:val="115"/>
        </w:rPr>
        <w:t>micos/as</w:t>
      </w:r>
    </w:p>
    <w:p w14:paraId="551C42D6" w14:textId="77777777" w:rsidR="00F24C1E" w:rsidRDefault="00464E20">
      <w:pPr>
        <w:pStyle w:val="Textoindependiente"/>
        <w:spacing w:before="114" w:line="259" w:lineRule="auto"/>
        <w:ind w:left="23" w:right="161"/>
        <w:jc w:val="both"/>
      </w:pPr>
      <w:r>
        <w:t>Podrán</w:t>
      </w:r>
      <w:r>
        <w:rPr>
          <w:spacing w:val="-5"/>
        </w:rPr>
        <w:t xml:space="preserve"> </w:t>
      </w:r>
      <w:r>
        <w:t>postular todos los/as</w:t>
      </w:r>
      <w:r>
        <w:rPr>
          <w:spacing w:val="-4"/>
        </w:rPr>
        <w:t xml:space="preserve"> </w:t>
      </w:r>
      <w:r>
        <w:t>académicos/as de</w:t>
      </w:r>
      <w:r>
        <w:rPr>
          <w:spacing w:val="-7"/>
        </w:rPr>
        <w:t xml:space="preserve"> </w:t>
      </w:r>
      <w:r>
        <w:t>la Universidad</w:t>
      </w:r>
      <w:r>
        <w:rPr>
          <w:spacing w:val="-5"/>
        </w:rPr>
        <w:t xml:space="preserve"> </w:t>
      </w:r>
      <w:r>
        <w:t>Bernardo</w:t>
      </w:r>
      <w:r>
        <w:rPr>
          <w:spacing w:val="-5"/>
        </w:rPr>
        <w:t xml:space="preserve"> </w:t>
      </w:r>
      <w:r>
        <w:t>O’Higgins que</w:t>
      </w:r>
      <w:r>
        <w:rPr>
          <w:spacing w:val="-7"/>
        </w:rPr>
        <w:t xml:space="preserve"> </w:t>
      </w:r>
      <w:r>
        <w:t>cuenten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 contrato laboral vigente. Además, podrán concursar estudiantes de postgrado con matrícula vigente y que cuenten con el patrocinio de un académico/a del programa de postgrado.</w:t>
      </w:r>
    </w:p>
    <w:p w14:paraId="383D0128" w14:textId="77777777" w:rsidR="00F24C1E" w:rsidRDefault="00464E20">
      <w:pPr>
        <w:pStyle w:val="Ttulo3"/>
        <w:numPr>
          <w:ilvl w:val="1"/>
          <w:numId w:val="5"/>
        </w:numPr>
        <w:tabs>
          <w:tab w:val="left" w:pos="639"/>
        </w:tabs>
        <w:ind w:left="639" w:hanging="616"/>
      </w:pPr>
      <w:bookmarkStart w:id="8" w:name="3.2._Asociados/as"/>
      <w:bookmarkEnd w:id="8"/>
      <w:r>
        <w:rPr>
          <w:color w:val="538235"/>
          <w:spacing w:val="-2"/>
          <w:w w:val="115"/>
        </w:rPr>
        <w:t>Asociados/as</w:t>
      </w:r>
    </w:p>
    <w:p w14:paraId="17622736" w14:textId="77777777" w:rsidR="00F24C1E" w:rsidRDefault="00464E20">
      <w:pPr>
        <w:pStyle w:val="Textoindependiente"/>
        <w:spacing w:before="109" w:line="259" w:lineRule="auto"/>
        <w:ind w:left="23" w:right="161"/>
        <w:jc w:val="both"/>
      </w:pPr>
      <w:r>
        <w:t>Los proyectos pueden</w:t>
      </w:r>
      <w:r>
        <w:rPr>
          <w:spacing w:val="-1"/>
        </w:rPr>
        <w:t xml:space="preserve"> </w:t>
      </w:r>
      <w:r>
        <w:t>ser respaldados por un</w:t>
      </w:r>
      <w:r>
        <w:rPr>
          <w:spacing w:val="-1"/>
        </w:rPr>
        <w:t xml:space="preserve"> </w:t>
      </w:r>
      <w:r>
        <w:t>colaborador/a externo/a representante</w:t>
      </w:r>
      <w:r>
        <w:rPr>
          <w:spacing w:val="-3"/>
        </w:rPr>
        <w:t xml:space="preserve"> </w:t>
      </w:r>
      <w:r>
        <w:t>de una institución pública, privada, o</w:t>
      </w:r>
      <w:r>
        <w:rPr>
          <w:spacing w:val="-1"/>
        </w:rPr>
        <w:t xml:space="preserve"> </w:t>
      </w:r>
      <w:r>
        <w:t>de alguna entidad de</w:t>
      </w:r>
      <w:r>
        <w:rPr>
          <w:spacing w:val="-3"/>
        </w:rPr>
        <w:t xml:space="preserve"> </w:t>
      </w:r>
      <w:r>
        <w:t>carácter social. Su</w:t>
      </w:r>
      <w:r>
        <w:rPr>
          <w:spacing w:val="-1"/>
        </w:rPr>
        <w:t xml:space="preserve"> </w:t>
      </w:r>
      <w:r>
        <w:t>rol será respaldar la problemática definida en el numeral 6.1.c), colaborar en la ejecución de las actividades, la realización de pruebas piloto y actividades demostrativas, y/o validar algunos resultados de investigación.</w:t>
      </w:r>
    </w:p>
    <w:p w14:paraId="2B8707A1" w14:textId="77777777" w:rsidR="00F24C1E" w:rsidRDefault="00464E20">
      <w:pPr>
        <w:pStyle w:val="Textoindependiente"/>
        <w:spacing w:before="236" w:line="259" w:lineRule="auto"/>
        <w:ind w:left="23" w:right="173"/>
        <w:jc w:val="both"/>
      </w:pPr>
      <w:r>
        <w:t>Este</w:t>
      </w:r>
      <w:r>
        <w:rPr>
          <w:spacing w:val="-11"/>
        </w:rPr>
        <w:t xml:space="preserve"> </w:t>
      </w:r>
      <w:r>
        <w:t>colaborador/a</w:t>
      </w:r>
      <w:r>
        <w:rPr>
          <w:spacing w:val="-2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personería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natural,</w:t>
      </w:r>
      <w:r>
        <w:rPr>
          <w:spacing w:val="-7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privada</w:t>
      </w:r>
      <w:r>
        <w:rPr>
          <w:spacing w:val="-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fines de lucro, o entidades públicas. Deberán contar con RUT e iniciación de actividades en Chile.</w:t>
      </w:r>
    </w:p>
    <w:p w14:paraId="763C6A20" w14:textId="77777777" w:rsidR="00F24C1E" w:rsidRDefault="00464E20">
      <w:pPr>
        <w:pStyle w:val="Textoindependiente"/>
        <w:spacing w:before="242" w:line="259" w:lineRule="auto"/>
        <w:ind w:left="23" w:right="161"/>
        <w:jc w:val="both"/>
      </w:pPr>
      <w:r>
        <w:t>El</w:t>
      </w:r>
      <w:r>
        <w:rPr>
          <w:spacing w:val="-16"/>
        </w:rPr>
        <w:t xml:space="preserve"> </w:t>
      </w:r>
      <w:r>
        <w:t>respaldo</w:t>
      </w:r>
      <w:r>
        <w:rPr>
          <w:spacing w:val="-14"/>
        </w:rPr>
        <w:t xml:space="preserve"> </w:t>
      </w:r>
      <w:r>
        <w:t>deberá</w:t>
      </w:r>
      <w:r>
        <w:rPr>
          <w:spacing w:val="-14"/>
        </w:rPr>
        <w:t xml:space="preserve"> </w:t>
      </w:r>
      <w:r>
        <w:t>materializarse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carta,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deberá</w:t>
      </w:r>
      <w:r>
        <w:rPr>
          <w:spacing w:val="-14"/>
        </w:rPr>
        <w:t xml:space="preserve"> </w:t>
      </w:r>
      <w:r>
        <w:t>cumplir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formato</w:t>
      </w:r>
      <w:r>
        <w:rPr>
          <w:spacing w:val="-14"/>
        </w:rPr>
        <w:t xml:space="preserve"> </w:t>
      </w:r>
      <w:r>
        <w:t>entregado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Anexo 2, que debe ser adjuntada en el momento de la postulación.</w:t>
      </w:r>
    </w:p>
    <w:p w14:paraId="06C04823" w14:textId="77777777" w:rsidR="00F24C1E" w:rsidRDefault="00464E20">
      <w:pPr>
        <w:pStyle w:val="Ttulo1"/>
        <w:numPr>
          <w:ilvl w:val="0"/>
          <w:numId w:val="7"/>
        </w:numPr>
        <w:tabs>
          <w:tab w:val="left" w:pos="588"/>
        </w:tabs>
        <w:spacing w:before="244"/>
        <w:ind w:left="588" w:hanging="565"/>
        <w:rPr>
          <w:color w:val="538235"/>
        </w:rPr>
      </w:pPr>
      <w:bookmarkStart w:id="9" w:name="IV._PLAZOS"/>
      <w:bookmarkEnd w:id="9"/>
      <w:r>
        <w:rPr>
          <w:color w:val="538235"/>
          <w:spacing w:val="-2"/>
          <w:w w:val="110"/>
        </w:rPr>
        <w:t>PLAZOS</w:t>
      </w:r>
    </w:p>
    <w:p w14:paraId="199C1998" w14:textId="67C9F34D" w:rsidR="00F24C1E" w:rsidRDefault="00464E20">
      <w:pPr>
        <w:pStyle w:val="Textoindependiente"/>
        <w:spacing w:before="109" w:line="259" w:lineRule="auto"/>
        <w:ind w:left="23" w:right="157"/>
        <w:jc w:val="both"/>
      </w:pPr>
      <w:r>
        <w:t>Los</w:t>
      </w:r>
      <w:r>
        <w:rPr>
          <w:spacing w:val="-2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adjudicados</w:t>
      </w:r>
      <w:r>
        <w:rPr>
          <w:spacing w:val="-2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iniciar sus</w:t>
      </w:r>
      <w:r>
        <w:rPr>
          <w:spacing w:val="-9"/>
        </w:rPr>
        <w:t xml:space="preserve"> </w:t>
      </w:r>
      <w:r>
        <w:t xml:space="preserve">actividades el </w:t>
      </w:r>
      <w:r w:rsidR="008E5AE1">
        <w:t>11 de mayo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</w:t>
      </w:r>
      <w:r w:rsidR="008E5AE1">
        <w:t>6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finalizar el</w:t>
      </w:r>
      <w:r>
        <w:rPr>
          <w:spacing w:val="-5"/>
        </w:rPr>
        <w:t xml:space="preserve"> </w:t>
      </w:r>
      <w:r>
        <w:t>30 de</w:t>
      </w:r>
      <w:r>
        <w:rPr>
          <w:spacing w:val="-3"/>
        </w:rPr>
        <w:t xml:space="preserve"> </w:t>
      </w:r>
      <w:r w:rsidR="008E5AE1"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8E5AE1">
        <w:t>6</w:t>
      </w:r>
      <w:r>
        <w:t xml:space="preserve">. </w:t>
      </w:r>
    </w:p>
    <w:p w14:paraId="148E9C83" w14:textId="77777777" w:rsidR="00F24C1E" w:rsidRDefault="00F24C1E">
      <w:pPr>
        <w:pStyle w:val="Textoindependiente"/>
        <w:spacing w:line="259" w:lineRule="auto"/>
        <w:jc w:val="both"/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3E16FB39" w14:textId="77777777" w:rsidR="00F24C1E" w:rsidRDefault="00464E20">
      <w:pPr>
        <w:pStyle w:val="Ttulo1"/>
        <w:numPr>
          <w:ilvl w:val="0"/>
          <w:numId w:val="7"/>
        </w:numPr>
        <w:tabs>
          <w:tab w:val="left" w:pos="458"/>
        </w:tabs>
        <w:spacing w:before="303"/>
        <w:ind w:left="458" w:hanging="435"/>
        <w:rPr>
          <w:color w:val="538235"/>
        </w:rPr>
      </w:pPr>
      <w:bookmarkStart w:id="10" w:name="V._FINANCIAMIENTO_Y_APOYO"/>
      <w:bookmarkEnd w:id="10"/>
      <w:r>
        <w:rPr>
          <w:color w:val="538235"/>
          <w:w w:val="110"/>
        </w:rPr>
        <w:lastRenderedPageBreak/>
        <w:t>FINANCIAMIENTO</w:t>
      </w:r>
      <w:r>
        <w:rPr>
          <w:color w:val="538235"/>
          <w:spacing w:val="-17"/>
          <w:w w:val="110"/>
        </w:rPr>
        <w:t xml:space="preserve"> </w:t>
      </w:r>
      <w:r>
        <w:rPr>
          <w:color w:val="538235"/>
          <w:w w:val="110"/>
        </w:rPr>
        <w:t>Y</w:t>
      </w:r>
      <w:r>
        <w:rPr>
          <w:color w:val="538235"/>
          <w:spacing w:val="-13"/>
          <w:w w:val="110"/>
        </w:rPr>
        <w:t xml:space="preserve"> </w:t>
      </w:r>
      <w:r>
        <w:rPr>
          <w:color w:val="538235"/>
          <w:spacing w:val="-2"/>
          <w:w w:val="110"/>
        </w:rPr>
        <w:t>APOYO</w:t>
      </w:r>
    </w:p>
    <w:p w14:paraId="12B084F0" w14:textId="27B448B8" w:rsidR="00F24C1E" w:rsidRDefault="00464E20">
      <w:pPr>
        <w:pStyle w:val="Textoindependiente"/>
        <w:spacing w:before="109" w:line="259" w:lineRule="auto"/>
        <w:ind w:left="23" w:right="34"/>
      </w:pPr>
      <w:r>
        <w:t>Se</w:t>
      </w:r>
      <w:r>
        <w:rPr>
          <w:spacing w:val="-2"/>
        </w:rPr>
        <w:t xml:space="preserve"> </w:t>
      </w:r>
      <w:r>
        <w:t>otorgará un financiamiento de</w:t>
      </w:r>
      <w:r>
        <w:rPr>
          <w:spacing w:val="-2"/>
        </w:rPr>
        <w:t xml:space="preserve"> </w:t>
      </w:r>
      <w:r>
        <w:t>$</w:t>
      </w:r>
      <w:r w:rsidR="008E5AE1">
        <w:t>2</w:t>
      </w:r>
      <w:r>
        <w:t>.</w:t>
      </w:r>
      <w:r w:rsidR="007B696E">
        <w:t>0</w:t>
      </w:r>
      <w:r>
        <w:t>00.000 (</w:t>
      </w:r>
      <w:r w:rsidR="008E5AE1">
        <w:t>dos</w:t>
      </w:r>
      <w:r w:rsidR="00D04B30">
        <w:t xml:space="preserve"> </w:t>
      </w:r>
      <w:r>
        <w:t>mill</w:t>
      </w:r>
      <w:r w:rsidR="008E5AE1">
        <w:t>ones</w:t>
      </w:r>
      <w:r>
        <w:t xml:space="preserve"> de</w:t>
      </w:r>
      <w:r>
        <w:rPr>
          <w:spacing w:val="-2"/>
        </w:rPr>
        <w:t xml:space="preserve"> </w:t>
      </w:r>
      <w:r>
        <w:t>pesos</w:t>
      </w:r>
      <w:r w:rsidR="00D04B30">
        <w:t>).</w:t>
      </w:r>
      <w:r>
        <w:t xml:space="preserve"> Se</w:t>
      </w:r>
      <w:r>
        <w:rPr>
          <w:spacing w:val="-2"/>
        </w:rPr>
        <w:t xml:space="preserve"> </w:t>
      </w:r>
      <w:r>
        <w:t xml:space="preserve">financiará un total de </w:t>
      </w:r>
      <w:r w:rsidR="007B696E">
        <w:t>3</w:t>
      </w:r>
      <w:r>
        <w:t xml:space="preserve"> (</w:t>
      </w:r>
      <w:r w:rsidR="007B696E">
        <w:t>tres</w:t>
      </w:r>
      <w:r>
        <w:t>) proyectos.</w:t>
      </w:r>
    </w:p>
    <w:p w14:paraId="18E8ACC1" w14:textId="77777777" w:rsidR="00F24C1E" w:rsidRDefault="00464E20">
      <w:pPr>
        <w:spacing w:before="246"/>
        <w:ind w:left="2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apoyará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desarrollo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 proyectos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mediante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financiamiento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siguientes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ítems:</w:t>
      </w:r>
    </w:p>
    <w:p w14:paraId="3138191E" w14:textId="77777777" w:rsidR="00F24C1E" w:rsidRDefault="00F24C1E">
      <w:pPr>
        <w:pStyle w:val="Textoindependiente"/>
        <w:spacing w:before="18"/>
        <w:rPr>
          <w:rFonts w:ascii="Calibri"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649"/>
        <w:gridCol w:w="2684"/>
      </w:tblGrid>
      <w:tr w:rsidR="00F24C1E" w14:paraId="6DE0D2CC" w14:textId="77777777">
        <w:trPr>
          <w:trHeight w:val="292"/>
        </w:trPr>
        <w:tc>
          <w:tcPr>
            <w:tcW w:w="2684" w:type="dxa"/>
          </w:tcPr>
          <w:p w14:paraId="502865CB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Ítem</w:t>
            </w:r>
          </w:p>
        </w:tc>
        <w:tc>
          <w:tcPr>
            <w:tcW w:w="3649" w:type="dxa"/>
          </w:tcPr>
          <w:p w14:paraId="38D60B0B" w14:textId="77777777" w:rsidR="00F24C1E" w:rsidRDefault="00464E20">
            <w:pPr>
              <w:pStyle w:val="TableParagraph"/>
              <w:spacing w:before="2" w:line="271" w:lineRule="exact"/>
              <w:ind w:left="10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Descripción</w:t>
            </w:r>
          </w:p>
        </w:tc>
        <w:tc>
          <w:tcPr>
            <w:tcW w:w="2684" w:type="dxa"/>
          </w:tcPr>
          <w:p w14:paraId="067266DD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Monto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máximo</w:t>
            </w:r>
          </w:p>
        </w:tc>
      </w:tr>
      <w:tr w:rsidR="00F24C1E" w14:paraId="6A9969EB" w14:textId="77777777">
        <w:trPr>
          <w:trHeight w:val="1012"/>
        </w:trPr>
        <w:tc>
          <w:tcPr>
            <w:tcW w:w="2684" w:type="dxa"/>
          </w:tcPr>
          <w:p w14:paraId="6503C3E2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Humanos</w:t>
            </w:r>
          </w:p>
        </w:tc>
        <w:tc>
          <w:tcPr>
            <w:tcW w:w="3649" w:type="dxa"/>
          </w:tcPr>
          <w:p w14:paraId="5C7EA4F8" w14:textId="77777777" w:rsidR="00F24C1E" w:rsidRDefault="00464E20">
            <w:pPr>
              <w:pStyle w:val="TableParagraph"/>
              <w:ind w:left="105" w:right="102"/>
              <w:jc w:val="both"/>
            </w:pPr>
            <w:r>
              <w:t>Pago de honorarios a personas naturales que prestarán servicios técnicos</w:t>
            </w:r>
            <w:r>
              <w:rPr>
                <w:spacing w:val="39"/>
              </w:rPr>
              <w:t xml:space="preserve"> </w:t>
            </w:r>
            <w:r>
              <w:t>y/o</w:t>
            </w:r>
            <w:r>
              <w:rPr>
                <w:spacing w:val="30"/>
              </w:rPr>
              <w:t xml:space="preserve"> </w:t>
            </w:r>
            <w:r>
              <w:t>profesionales,</w:t>
            </w:r>
            <w:r>
              <w:rPr>
                <w:spacing w:val="37"/>
              </w:rPr>
              <w:t xml:space="preserve"> </w:t>
            </w:r>
            <w:r>
              <w:t>y</w:t>
            </w:r>
            <w:r>
              <w:rPr>
                <w:spacing w:val="34"/>
              </w:rPr>
              <w:t xml:space="preserve"> </w:t>
            </w:r>
            <w:r>
              <w:t>que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son</w:t>
            </w:r>
          </w:p>
          <w:p w14:paraId="018B9F34" w14:textId="77777777" w:rsidR="00F24C1E" w:rsidRDefault="00464E20">
            <w:pPr>
              <w:pStyle w:val="TableParagraph"/>
              <w:spacing w:line="237" w:lineRule="exact"/>
              <w:ind w:left="105"/>
              <w:jc w:val="both"/>
            </w:pPr>
            <w:r>
              <w:t>distintos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 xml:space="preserve">Académico/a </w:t>
            </w:r>
            <w:proofErr w:type="spellStart"/>
            <w:r>
              <w:t>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cargo.</w:t>
            </w:r>
          </w:p>
        </w:tc>
        <w:tc>
          <w:tcPr>
            <w:tcW w:w="2684" w:type="dxa"/>
          </w:tcPr>
          <w:p w14:paraId="646750F3" w14:textId="72800337" w:rsidR="00F24C1E" w:rsidRDefault="00464E20">
            <w:pPr>
              <w:pStyle w:val="TableParagraph"/>
              <w:spacing w:line="249" w:lineRule="exact"/>
              <w:ind w:left="110"/>
            </w:pPr>
            <w:r>
              <w:t>$</w:t>
            </w:r>
            <w:r w:rsidR="008E5AE1">
              <w:t>2</w:t>
            </w:r>
            <w:r>
              <w:t>.</w:t>
            </w:r>
            <w:r w:rsidR="007B696E">
              <w:t>0</w:t>
            </w:r>
            <w:r>
              <w:t>00.000</w:t>
            </w:r>
            <w:r>
              <w:rPr>
                <w:spacing w:val="-3"/>
              </w:rPr>
              <w:t xml:space="preserve"> </w:t>
            </w:r>
          </w:p>
        </w:tc>
      </w:tr>
      <w:tr w:rsidR="00F24C1E" w14:paraId="33D7A202" w14:textId="77777777">
        <w:trPr>
          <w:trHeight w:val="1267"/>
        </w:trPr>
        <w:tc>
          <w:tcPr>
            <w:tcW w:w="2684" w:type="dxa"/>
          </w:tcPr>
          <w:p w14:paraId="1A815A67" w14:textId="77777777" w:rsidR="00F24C1E" w:rsidRDefault="00464E20">
            <w:pPr>
              <w:pStyle w:val="TableParagraph"/>
              <w:spacing w:before="3" w:line="237" w:lineRule="auto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por </w:t>
            </w:r>
            <w:r>
              <w:rPr>
                <w:b/>
                <w:spacing w:val="-2"/>
              </w:rPr>
              <w:t>terceros</w:t>
            </w:r>
          </w:p>
        </w:tc>
        <w:tc>
          <w:tcPr>
            <w:tcW w:w="3649" w:type="dxa"/>
          </w:tcPr>
          <w:p w14:paraId="6F75E8D2" w14:textId="77777777" w:rsidR="00F24C1E" w:rsidRDefault="00464E20">
            <w:pPr>
              <w:pStyle w:val="TableParagraph"/>
              <w:ind w:left="105" w:right="99"/>
              <w:jc w:val="both"/>
            </w:pPr>
            <w:r>
              <w:t>Necesarios para la obtención de los resultados, corresponden a servicios prestados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rendidos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factura que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acuerdo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5"/>
              </w:rPr>
              <w:t xml:space="preserve"> </w:t>
            </w:r>
            <w:r>
              <w:t>naturaleza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pueden</w:t>
            </w:r>
          </w:p>
          <w:p w14:paraId="1971C477" w14:textId="77777777" w:rsidR="00F24C1E" w:rsidRDefault="00464E20">
            <w:pPr>
              <w:pStyle w:val="TableParagraph"/>
              <w:spacing w:line="238" w:lineRule="exact"/>
              <w:ind w:left="105"/>
              <w:jc w:val="both"/>
            </w:pPr>
            <w:r>
              <w:t>ser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IVA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exenta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IVA.</w:t>
            </w:r>
          </w:p>
        </w:tc>
        <w:tc>
          <w:tcPr>
            <w:tcW w:w="2684" w:type="dxa"/>
          </w:tcPr>
          <w:p w14:paraId="3C8ACC97" w14:textId="66F1C0E6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t>$</w:t>
            </w:r>
            <w:r w:rsidR="008E5AE1">
              <w:t>2</w:t>
            </w:r>
            <w:r>
              <w:t>.</w:t>
            </w:r>
            <w:r w:rsidR="007B696E">
              <w:t>0</w:t>
            </w:r>
            <w:r>
              <w:t>00.000</w:t>
            </w:r>
            <w:r>
              <w:rPr>
                <w:spacing w:val="-7"/>
              </w:rPr>
              <w:t xml:space="preserve"> </w:t>
            </w:r>
          </w:p>
        </w:tc>
      </w:tr>
      <w:tr w:rsidR="00F24C1E" w14:paraId="01EAA6AC" w14:textId="77777777">
        <w:trPr>
          <w:trHeight w:val="825"/>
        </w:trPr>
        <w:tc>
          <w:tcPr>
            <w:tcW w:w="2684" w:type="dxa"/>
          </w:tcPr>
          <w:p w14:paraId="726F08CE" w14:textId="77777777" w:rsidR="00F24C1E" w:rsidRDefault="00464E2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Viáticos</w:t>
            </w:r>
          </w:p>
        </w:tc>
        <w:tc>
          <w:tcPr>
            <w:tcW w:w="3649" w:type="dxa"/>
          </w:tcPr>
          <w:p w14:paraId="28B1BE20" w14:textId="77777777" w:rsidR="00F24C1E" w:rsidRDefault="00464E20">
            <w:pPr>
              <w:pStyle w:val="TableParagraph"/>
              <w:spacing w:line="242" w:lineRule="auto"/>
              <w:ind w:left="105" w:right="100"/>
              <w:jc w:val="both"/>
            </w:pPr>
            <w:r>
              <w:t>Corresponde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gastos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alimentación y alojamiento correspondientes a actividades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terreno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nivel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nacional.</w:t>
            </w:r>
          </w:p>
        </w:tc>
        <w:tc>
          <w:tcPr>
            <w:tcW w:w="2684" w:type="dxa"/>
          </w:tcPr>
          <w:p w14:paraId="7916FCBC" w14:textId="6D025964" w:rsidR="00F24C1E" w:rsidRDefault="00464E20" w:rsidP="00D04B30">
            <w:pPr>
              <w:pStyle w:val="TableParagraph"/>
              <w:tabs>
                <w:tab w:val="left" w:pos="729"/>
                <w:tab w:val="left" w:pos="1160"/>
                <w:tab w:val="left" w:pos="2262"/>
              </w:tabs>
              <w:spacing w:line="237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$100.000 diarios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con un </w:t>
            </w:r>
            <w:r>
              <w:rPr>
                <w:spacing w:val="-4"/>
                <w:sz w:val="24"/>
              </w:rPr>
              <w:t>tope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$500.000</w:t>
            </w:r>
          </w:p>
        </w:tc>
      </w:tr>
      <w:tr w:rsidR="00F24C1E" w14:paraId="60266393" w14:textId="77777777">
        <w:trPr>
          <w:trHeight w:val="1516"/>
        </w:trPr>
        <w:tc>
          <w:tcPr>
            <w:tcW w:w="2684" w:type="dxa"/>
          </w:tcPr>
          <w:p w14:paraId="2208B707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Movilización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Pasajes</w:t>
            </w:r>
          </w:p>
        </w:tc>
        <w:tc>
          <w:tcPr>
            <w:tcW w:w="3649" w:type="dxa"/>
          </w:tcPr>
          <w:p w14:paraId="43625745" w14:textId="77777777" w:rsidR="00F24C1E" w:rsidRDefault="00464E20">
            <w:pPr>
              <w:pStyle w:val="TableParagraph"/>
              <w:ind w:left="105" w:right="100"/>
              <w:jc w:val="both"/>
            </w:pPr>
            <w:r>
              <w:t>Corresponde</w:t>
            </w:r>
            <w:r>
              <w:rPr>
                <w:spacing w:val="-14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gasto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movilización</w:t>
            </w:r>
            <w:r>
              <w:rPr>
                <w:spacing w:val="-14"/>
              </w:rPr>
              <w:t xml:space="preserve"> </w:t>
            </w:r>
            <w:r>
              <w:t>a nivel nacional, incluye pasajes aéreos, pasajes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servicios</w:t>
            </w:r>
            <w:r>
              <w:rPr>
                <w:spacing w:val="-14"/>
              </w:rPr>
              <w:t xml:space="preserve"> </w:t>
            </w:r>
            <w:r>
              <w:t>interurbanos,</w:t>
            </w:r>
            <w:r>
              <w:rPr>
                <w:spacing w:val="-13"/>
              </w:rPr>
              <w:t xml:space="preserve"> </w:t>
            </w:r>
            <w:r>
              <w:t xml:space="preserve">carga </w:t>
            </w:r>
            <w:r>
              <w:rPr>
                <w:spacing w:val="-2"/>
              </w:rPr>
              <w:t>tarjeta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BIP,</w:t>
            </w:r>
            <w:r>
              <w:t xml:space="preserve"> </w:t>
            </w:r>
            <w:r>
              <w:rPr>
                <w:spacing w:val="-2"/>
              </w:rPr>
              <w:t>taxis,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combustible,</w:t>
            </w:r>
            <w:r>
              <w:t xml:space="preserve"> </w:t>
            </w:r>
            <w:r>
              <w:rPr>
                <w:spacing w:val="-2"/>
              </w:rPr>
              <w:t xml:space="preserve">peajes </w:t>
            </w:r>
            <w:r>
              <w:rPr>
                <w:spacing w:val="-10"/>
              </w:rPr>
              <w:t>y</w:t>
            </w:r>
          </w:p>
          <w:p w14:paraId="2EBAC6BD" w14:textId="77777777" w:rsidR="00F24C1E" w:rsidRDefault="00464E20">
            <w:pPr>
              <w:pStyle w:val="TableParagraph"/>
              <w:spacing w:line="250" w:lineRule="exact"/>
              <w:ind w:left="105" w:right="105"/>
              <w:jc w:val="both"/>
            </w:pPr>
            <w:r>
              <w:t>estacionamiento, y arriendo de autos. No incluye pago de TAG.</w:t>
            </w:r>
          </w:p>
        </w:tc>
        <w:tc>
          <w:tcPr>
            <w:tcW w:w="2684" w:type="dxa"/>
          </w:tcPr>
          <w:p w14:paraId="4E66FDE0" w14:textId="455064D1" w:rsidR="00F24C1E" w:rsidRDefault="00464E20">
            <w:pPr>
              <w:pStyle w:val="TableParagraph"/>
              <w:spacing w:line="249" w:lineRule="exact"/>
              <w:ind w:left="110"/>
            </w:pPr>
            <w:r>
              <w:t>$</w:t>
            </w:r>
            <w:r w:rsidR="008E5AE1">
              <w:t>4</w:t>
            </w:r>
            <w:r>
              <w:t>00.000</w:t>
            </w:r>
            <w:r>
              <w:rPr>
                <w:spacing w:val="-6"/>
              </w:rPr>
              <w:t xml:space="preserve"> </w:t>
            </w:r>
          </w:p>
        </w:tc>
      </w:tr>
      <w:tr w:rsidR="00F24C1E" w14:paraId="34F5E3BE" w14:textId="77777777">
        <w:trPr>
          <w:trHeight w:val="1012"/>
        </w:trPr>
        <w:tc>
          <w:tcPr>
            <w:tcW w:w="2684" w:type="dxa"/>
          </w:tcPr>
          <w:p w14:paraId="3BC6D924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Insumos</w:t>
            </w:r>
          </w:p>
        </w:tc>
        <w:tc>
          <w:tcPr>
            <w:tcW w:w="3649" w:type="dxa"/>
          </w:tcPr>
          <w:p w14:paraId="568512A4" w14:textId="77777777" w:rsidR="00F24C1E" w:rsidRDefault="00464E20">
            <w:pPr>
              <w:pStyle w:val="TableParagraph"/>
              <w:spacing w:line="242" w:lineRule="auto"/>
              <w:ind w:left="105"/>
            </w:pPr>
            <w:r>
              <w:t>Corresponde</w:t>
            </w:r>
            <w:r>
              <w:rPr>
                <w:spacing w:val="80"/>
              </w:rPr>
              <w:t xml:space="preserve"> </w:t>
            </w:r>
            <w:r>
              <w:t>al</w:t>
            </w:r>
            <w:r>
              <w:rPr>
                <w:spacing w:val="80"/>
              </w:rPr>
              <w:t xml:space="preserve"> </w:t>
            </w:r>
            <w:r>
              <w:t>gasto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>fungibles, reactivos,</w:t>
            </w:r>
            <w:r>
              <w:rPr>
                <w:spacing w:val="66"/>
                <w:w w:val="150"/>
              </w:rPr>
              <w:t xml:space="preserve"> </w:t>
            </w:r>
            <w:r>
              <w:t>materiales</w:t>
            </w:r>
            <w:r>
              <w:rPr>
                <w:spacing w:val="63"/>
                <w:w w:val="150"/>
              </w:rPr>
              <w:t xml:space="preserve"> </w:t>
            </w:r>
            <w:r>
              <w:t>varios</w:t>
            </w:r>
            <w:r>
              <w:rPr>
                <w:spacing w:val="64"/>
                <w:w w:val="150"/>
              </w:rPr>
              <w:t xml:space="preserve"> </w:t>
            </w:r>
            <w:r>
              <w:t>para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4A29123E" w14:textId="77777777" w:rsidR="00F24C1E" w:rsidRDefault="00464E20">
            <w:pPr>
              <w:pStyle w:val="TableParagraph"/>
              <w:tabs>
                <w:tab w:val="left" w:pos="1184"/>
                <w:tab w:val="left" w:pos="1626"/>
                <w:tab w:val="left" w:pos="2105"/>
                <w:tab w:val="left" w:pos="3328"/>
              </w:tabs>
              <w:spacing w:line="250" w:lineRule="exact"/>
              <w:ind w:left="105" w:right="99"/>
            </w:pPr>
            <w:r>
              <w:rPr>
                <w:spacing w:val="-2"/>
              </w:rPr>
              <w:t>ejecución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</w:rPr>
              <w:t>las</w:t>
            </w:r>
            <w:r>
              <w:tab/>
            </w:r>
            <w:r>
              <w:rPr>
                <w:spacing w:val="-2"/>
              </w:rPr>
              <w:t>actividades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experimentación del proyecto.</w:t>
            </w:r>
          </w:p>
        </w:tc>
        <w:tc>
          <w:tcPr>
            <w:tcW w:w="2684" w:type="dxa"/>
          </w:tcPr>
          <w:p w14:paraId="24ADA73F" w14:textId="7AC2E35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$</w:t>
            </w:r>
            <w:r w:rsidR="008E5AE1">
              <w:rPr>
                <w:spacing w:val="-2"/>
              </w:rPr>
              <w:t>2</w:t>
            </w:r>
            <w:r w:rsidR="00D04B30">
              <w:rPr>
                <w:spacing w:val="-2"/>
              </w:rPr>
              <w:t>.</w:t>
            </w:r>
            <w:r w:rsidR="007B696E">
              <w:rPr>
                <w:spacing w:val="-2"/>
              </w:rPr>
              <w:t>0</w:t>
            </w:r>
            <w:r>
              <w:rPr>
                <w:spacing w:val="-2"/>
              </w:rPr>
              <w:t>00.000</w:t>
            </w:r>
          </w:p>
        </w:tc>
      </w:tr>
    </w:tbl>
    <w:p w14:paraId="582ED147" w14:textId="77777777" w:rsidR="00F24C1E" w:rsidRDefault="00F24C1E">
      <w:pPr>
        <w:pStyle w:val="Textoindependiente"/>
        <w:spacing w:before="269"/>
        <w:rPr>
          <w:rFonts w:ascii="Calibri"/>
          <w:sz w:val="24"/>
        </w:rPr>
      </w:pPr>
    </w:p>
    <w:p w14:paraId="171F8828" w14:textId="77777777" w:rsidR="00F24C1E" w:rsidRDefault="00464E20">
      <w:pPr>
        <w:ind w:left="2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servicios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terceros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materiales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insumos deberán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adjuntarse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cotizaciones:</w:t>
      </w:r>
    </w:p>
    <w:p w14:paraId="2FB72792" w14:textId="77777777" w:rsidR="00F24C1E" w:rsidRDefault="00464E20">
      <w:pPr>
        <w:pStyle w:val="Prrafodelista"/>
        <w:numPr>
          <w:ilvl w:val="0"/>
          <w:numId w:val="4"/>
        </w:numPr>
        <w:tabs>
          <w:tab w:val="left" w:pos="743"/>
        </w:tabs>
        <w:spacing w:before="24"/>
        <w:ind w:left="743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compras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menores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$500.000.</w:t>
      </w:r>
    </w:p>
    <w:p w14:paraId="2075D8FE" w14:textId="77777777" w:rsidR="00F24C1E" w:rsidRDefault="00464E20">
      <w:pPr>
        <w:tabs>
          <w:tab w:val="left" w:pos="743"/>
        </w:tabs>
        <w:spacing w:before="24"/>
        <w:ind w:left="383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-</w:t>
      </w:r>
      <w:r>
        <w:rPr>
          <w:rFonts w:ascii="Calibri"/>
          <w:sz w:val="24"/>
        </w:rPr>
        <w:tab/>
        <w:t>2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para compras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entre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$500.000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$999.999.</w:t>
      </w:r>
    </w:p>
    <w:p w14:paraId="641250A7" w14:textId="71701BFC" w:rsidR="00F24C1E" w:rsidRDefault="00F24C1E" w:rsidP="00D04B30">
      <w:pPr>
        <w:pStyle w:val="Prrafodelista"/>
        <w:tabs>
          <w:tab w:val="left" w:pos="743"/>
        </w:tabs>
        <w:spacing w:before="24"/>
        <w:ind w:left="743" w:firstLine="0"/>
        <w:rPr>
          <w:rFonts w:ascii="Calibri" w:hAnsi="Calibri"/>
          <w:sz w:val="24"/>
        </w:rPr>
      </w:pPr>
    </w:p>
    <w:p w14:paraId="2DAD0257" w14:textId="77777777" w:rsidR="00F24C1E" w:rsidRDefault="00464E20">
      <w:pPr>
        <w:pStyle w:val="Textoindependiente"/>
        <w:spacing w:before="263" w:line="254" w:lineRule="auto"/>
        <w:ind w:left="23"/>
      </w:pPr>
      <w:r>
        <w:rPr>
          <w:rFonts w:ascii="Calibri" w:hAnsi="Calibri"/>
          <w:sz w:val="24"/>
        </w:rPr>
        <w:t xml:space="preserve">No </w:t>
      </w:r>
      <w:r>
        <w:t>se financiará el pago de tasas de publicaciones, ni gastos asociados a la difusión de los resultados como asistencia a seminarios o congresos.</w:t>
      </w:r>
    </w:p>
    <w:p w14:paraId="613F9E1E" w14:textId="37A239C4" w:rsidR="00F24C1E" w:rsidRDefault="00464E20">
      <w:pPr>
        <w:pStyle w:val="Textoindependiente"/>
        <w:spacing w:before="242" w:line="259" w:lineRule="auto"/>
        <w:ind w:left="23"/>
      </w:pPr>
      <w:r>
        <w:t>El presupuesto debe ser presentado en el formato entregado en el Anexo</w:t>
      </w:r>
      <w:r>
        <w:rPr>
          <w:spacing w:val="21"/>
        </w:rPr>
        <w:t xml:space="preserve"> </w:t>
      </w:r>
      <w:r>
        <w:t xml:space="preserve">3. </w:t>
      </w:r>
      <w:r>
        <w:rPr>
          <w:b/>
        </w:rPr>
        <w:t xml:space="preserve">TODAS </w:t>
      </w:r>
      <w:r>
        <w:t>las actividades</w:t>
      </w:r>
      <w:r>
        <w:rPr>
          <w:spacing w:val="40"/>
        </w:rPr>
        <w:t xml:space="preserve"> </w:t>
      </w:r>
      <w:r>
        <w:t>financiadas deben finalizar antes del 3</w:t>
      </w:r>
      <w:r w:rsidR="00D04B30">
        <w:t>0</w:t>
      </w:r>
      <w:r>
        <w:t xml:space="preserve"> de </w:t>
      </w:r>
      <w:r w:rsidR="008E5AE1">
        <w:t>octubre</w:t>
      </w:r>
      <w:r>
        <w:t xml:space="preserve"> de 202</w:t>
      </w:r>
      <w:r w:rsidR="007B696E">
        <w:t>6</w:t>
      </w:r>
      <w:r>
        <w:t>.</w:t>
      </w:r>
    </w:p>
    <w:p w14:paraId="60A1CEEC" w14:textId="77777777" w:rsidR="00F24C1E" w:rsidRDefault="00464E20">
      <w:pPr>
        <w:pStyle w:val="Ttulo1"/>
        <w:numPr>
          <w:ilvl w:val="0"/>
          <w:numId w:val="7"/>
        </w:numPr>
        <w:tabs>
          <w:tab w:val="left" w:pos="588"/>
        </w:tabs>
        <w:spacing w:before="243" w:line="259" w:lineRule="auto"/>
        <w:ind w:left="23" w:right="1263" w:firstLine="0"/>
        <w:rPr>
          <w:color w:val="538235"/>
        </w:rPr>
      </w:pPr>
      <w:bookmarkStart w:id="11" w:name="VI._PROCESO_DE_POSTULACIÓN,_EVALUACIÓN,_"/>
      <w:bookmarkEnd w:id="11"/>
      <w:r>
        <w:rPr>
          <w:color w:val="538235"/>
          <w:w w:val="110"/>
        </w:rPr>
        <w:t>PROCESO</w:t>
      </w:r>
      <w:r>
        <w:rPr>
          <w:color w:val="538235"/>
          <w:spacing w:val="-18"/>
          <w:w w:val="110"/>
        </w:rPr>
        <w:t xml:space="preserve"> </w:t>
      </w:r>
      <w:r>
        <w:rPr>
          <w:color w:val="538235"/>
          <w:w w:val="110"/>
        </w:rPr>
        <w:t>DE</w:t>
      </w:r>
      <w:r>
        <w:rPr>
          <w:color w:val="538235"/>
          <w:spacing w:val="-18"/>
          <w:w w:val="110"/>
        </w:rPr>
        <w:t xml:space="preserve"> </w:t>
      </w:r>
      <w:r>
        <w:rPr>
          <w:color w:val="538235"/>
          <w:w w:val="110"/>
        </w:rPr>
        <w:t>POSTULACI</w:t>
      </w:r>
      <w:r>
        <w:rPr>
          <w:rFonts w:ascii="Times New Roman" w:hAnsi="Times New Roman"/>
          <w:color w:val="538235"/>
          <w:w w:val="110"/>
        </w:rPr>
        <w:t>Ó</w:t>
      </w:r>
      <w:r>
        <w:rPr>
          <w:color w:val="538235"/>
          <w:w w:val="110"/>
        </w:rPr>
        <w:t>N,</w:t>
      </w:r>
      <w:r>
        <w:rPr>
          <w:color w:val="538235"/>
          <w:spacing w:val="-13"/>
          <w:w w:val="110"/>
        </w:rPr>
        <w:t xml:space="preserve"> </w:t>
      </w:r>
      <w:r>
        <w:rPr>
          <w:color w:val="538235"/>
          <w:w w:val="110"/>
        </w:rPr>
        <w:t>EVALUACI</w:t>
      </w:r>
      <w:r>
        <w:rPr>
          <w:rFonts w:ascii="Times New Roman" w:hAnsi="Times New Roman"/>
          <w:color w:val="538235"/>
          <w:w w:val="110"/>
        </w:rPr>
        <w:t>Ó</w:t>
      </w:r>
      <w:r>
        <w:rPr>
          <w:color w:val="538235"/>
          <w:w w:val="110"/>
        </w:rPr>
        <w:t>N, ADJUDICACI</w:t>
      </w:r>
      <w:r>
        <w:rPr>
          <w:rFonts w:ascii="Times New Roman" w:hAnsi="Times New Roman"/>
          <w:color w:val="538235"/>
          <w:w w:val="110"/>
        </w:rPr>
        <w:t>Ó</w:t>
      </w:r>
      <w:r>
        <w:rPr>
          <w:color w:val="538235"/>
          <w:w w:val="110"/>
        </w:rPr>
        <w:t>N Y EJECUCI</w:t>
      </w:r>
      <w:r>
        <w:rPr>
          <w:rFonts w:ascii="Times New Roman" w:hAnsi="Times New Roman"/>
          <w:color w:val="538235"/>
          <w:w w:val="110"/>
        </w:rPr>
        <w:t>Ó</w:t>
      </w:r>
      <w:r>
        <w:rPr>
          <w:color w:val="538235"/>
          <w:w w:val="110"/>
        </w:rPr>
        <w:t>N</w:t>
      </w:r>
    </w:p>
    <w:p w14:paraId="3A8C0E66" w14:textId="77777777" w:rsidR="00F24C1E" w:rsidRDefault="00464E20">
      <w:pPr>
        <w:pStyle w:val="Textoindependiente"/>
        <w:spacing w:before="164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7A7B58" wp14:editId="75DA840E">
                <wp:simplePos x="0" y="0"/>
                <wp:positionH relativeFrom="page">
                  <wp:posOffset>914704</wp:posOffset>
                </wp:positionH>
                <wp:positionV relativeFrom="paragraph">
                  <wp:posOffset>263684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DDC9" id="Graphic 6" o:spid="_x0000_s1026" style="position:absolute;margin-left:1in;margin-top:20.7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1130A7" w14:textId="77777777" w:rsidR="00F24C1E" w:rsidRDefault="00464E20">
      <w:pPr>
        <w:spacing w:before="81"/>
        <w:ind w:left="23"/>
        <w:rPr>
          <w:sz w:val="18"/>
        </w:rPr>
      </w:pPr>
      <w:r>
        <w:rPr>
          <w:position w:val="9"/>
          <w:sz w:val="14"/>
        </w:rPr>
        <w:t>1</w:t>
      </w:r>
      <w:r>
        <w:rPr>
          <w:spacing w:val="16"/>
          <w:position w:val="9"/>
          <w:sz w:val="14"/>
        </w:rPr>
        <w:t xml:space="preserve"> </w:t>
      </w:r>
      <w:proofErr w:type="gramStart"/>
      <w:r>
        <w:rPr>
          <w:sz w:val="18"/>
        </w:rPr>
        <w:t>De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acuerdo</w:t>
      </w:r>
      <w:r>
        <w:rPr>
          <w:spacing w:val="-4"/>
          <w:sz w:val="18"/>
        </w:rPr>
        <w:t xml:space="preserve"> </w:t>
      </w:r>
      <w:r>
        <w:rPr>
          <w:sz w:val="18"/>
        </w:rPr>
        <w:t>a valores</w:t>
      </w:r>
      <w:r>
        <w:rPr>
          <w:spacing w:val="-5"/>
          <w:sz w:val="18"/>
        </w:rPr>
        <w:t xml:space="preserve"> </w:t>
      </w:r>
      <w:r>
        <w:rPr>
          <w:sz w:val="18"/>
        </w:rPr>
        <w:t>vigentes,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acuerdo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1"/>
          <w:sz w:val="18"/>
        </w:rPr>
        <w:t xml:space="preserve"> </w:t>
      </w:r>
      <w:r>
        <w:rPr>
          <w:sz w:val="18"/>
        </w:rPr>
        <w:t>1000/240/19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VRAF del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agosto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2019.</w:t>
      </w:r>
    </w:p>
    <w:p w14:paraId="70844916" w14:textId="77777777" w:rsidR="00F24C1E" w:rsidRDefault="00F24C1E">
      <w:pPr>
        <w:rPr>
          <w:sz w:val="18"/>
        </w:rPr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1DF4C9B4" w14:textId="77777777" w:rsidR="00F24C1E" w:rsidRDefault="00464E20">
      <w:pPr>
        <w:pStyle w:val="Ttulo2"/>
        <w:numPr>
          <w:ilvl w:val="1"/>
          <w:numId w:val="3"/>
        </w:numPr>
        <w:tabs>
          <w:tab w:val="left" w:pos="679"/>
        </w:tabs>
        <w:spacing w:before="303"/>
        <w:ind w:left="679" w:hanging="656"/>
      </w:pPr>
      <w:bookmarkStart w:id="12" w:name="6.1._Postulación"/>
      <w:bookmarkEnd w:id="12"/>
      <w:r>
        <w:rPr>
          <w:color w:val="538235"/>
          <w:spacing w:val="-2"/>
          <w:w w:val="115"/>
        </w:rPr>
        <w:lastRenderedPageBreak/>
        <w:t>Postulaci</w:t>
      </w:r>
      <w:r>
        <w:rPr>
          <w:rFonts w:ascii="Times New Roman" w:hAnsi="Times New Roman"/>
          <w:color w:val="538235"/>
          <w:spacing w:val="-2"/>
          <w:w w:val="115"/>
        </w:rPr>
        <w:t>ó</w:t>
      </w:r>
      <w:r>
        <w:rPr>
          <w:color w:val="538235"/>
          <w:spacing w:val="-2"/>
          <w:w w:val="115"/>
        </w:rPr>
        <w:t>n</w:t>
      </w:r>
    </w:p>
    <w:p w14:paraId="52EAC9D8" w14:textId="77777777" w:rsidR="00F24C1E" w:rsidRDefault="00464E20">
      <w:pPr>
        <w:pStyle w:val="Prrafodelista"/>
        <w:numPr>
          <w:ilvl w:val="2"/>
          <w:numId w:val="3"/>
        </w:numPr>
        <w:tabs>
          <w:tab w:val="left" w:pos="742"/>
        </w:tabs>
        <w:spacing w:before="108"/>
        <w:ind w:left="742" w:hanging="359"/>
      </w:pPr>
      <w:r>
        <w:rPr>
          <w:spacing w:val="-2"/>
        </w:rPr>
        <w:t>Fechas</w:t>
      </w:r>
    </w:p>
    <w:p w14:paraId="144E39F0" w14:textId="7FFB04F5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21"/>
        <w:ind w:left="743" w:hanging="360"/>
      </w:pPr>
      <w:r>
        <w:t>Apertura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Concurso:</w:t>
      </w:r>
      <w:r>
        <w:rPr>
          <w:spacing w:val="-2"/>
        </w:rPr>
        <w:t xml:space="preserve"> </w:t>
      </w:r>
      <w:proofErr w:type="gramStart"/>
      <w:r w:rsidR="008E5AE1">
        <w:t>Lunes</w:t>
      </w:r>
      <w:proofErr w:type="gramEnd"/>
      <w:r>
        <w:rPr>
          <w:spacing w:val="1"/>
        </w:rPr>
        <w:t xml:space="preserve"> </w:t>
      </w:r>
      <w:r w:rsidR="008E5AE1">
        <w:t xml:space="preserve">20 </w:t>
      </w:r>
      <w:r>
        <w:t>de</w:t>
      </w:r>
      <w:r>
        <w:rPr>
          <w:spacing w:val="-7"/>
        </w:rPr>
        <w:t xml:space="preserve"> </w:t>
      </w:r>
      <w:r w:rsidR="008E5AE1">
        <w:rPr>
          <w:spacing w:val="-7"/>
        </w:rPr>
        <w:t>abril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2339A4">
        <w:rPr>
          <w:spacing w:val="-4"/>
        </w:rPr>
        <w:t>6</w:t>
      </w:r>
      <w:r>
        <w:rPr>
          <w:spacing w:val="-4"/>
        </w:rPr>
        <w:t>.</w:t>
      </w:r>
    </w:p>
    <w:p w14:paraId="18117732" w14:textId="3540B9E4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92"/>
        <w:ind w:left="743" w:hanging="360"/>
      </w:pPr>
      <w:r>
        <w:t>Cierre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Concurso:</w:t>
      </w:r>
      <w:r>
        <w:rPr>
          <w:spacing w:val="4"/>
        </w:rPr>
        <w:t xml:space="preserve"> </w:t>
      </w:r>
      <w:proofErr w:type="gramStart"/>
      <w:r w:rsidR="001261CF">
        <w:t>Miércoles</w:t>
      </w:r>
      <w:proofErr w:type="gramEnd"/>
      <w:r w:rsidR="001261CF">
        <w:t xml:space="preserve"> </w:t>
      </w:r>
      <w:r w:rsidR="008E5AE1">
        <w:t>6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 w:rsidR="008E5AE1">
        <w:t>mayo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</w:t>
      </w:r>
      <w:r w:rsidR="002339A4">
        <w:t>6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2"/>
        </w:rPr>
        <w:t>23:59.</w:t>
      </w:r>
    </w:p>
    <w:p w14:paraId="711665D2" w14:textId="7AC242C2" w:rsidR="00F24C1E" w:rsidRDefault="00464E20">
      <w:pPr>
        <w:pStyle w:val="Prrafodelista"/>
        <w:numPr>
          <w:ilvl w:val="2"/>
          <w:numId w:val="3"/>
        </w:numPr>
        <w:tabs>
          <w:tab w:val="left" w:pos="742"/>
          <w:tab w:val="left" w:pos="744"/>
        </w:tabs>
        <w:spacing w:before="86" w:line="336" w:lineRule="auto"/>
        <w:ind w:right="157"/>
        <w:jc w:val="both"/>
      </w:pPr>
      <w:r>
        <w:t xml:space="preserve">Consultas: Sólo por e-mail al correo electrónico </w:t>
      </w:r>
      <w:hyperlink r:id="rId9">
        <w:r>
          <w:rPr>
            <w:color w:val="0462C1"/>
            <w:u w:val="single" w:color="0462C1"/>
          </w:rPr>
          <w:t>ines.genero@ubo.cl</w:t>
        </w:r>
      </w:hyperlink>
      <w:r>
        <w:rPr>
          <w:color w:val="0462C1"/>
          <w:u w:val="single" w:color="0462C1"/>
        </w:rPr>
        <w:t xml:space="preserve"> </w:t>
      </w:r>
      <w:r>
        <w:t xml:space="preserve">hasta el </w:t>
      </w:r>
      <w:r w:rsidR="00735448">
        <w:t>viernes 10 de abril</w:t>
      </w:r>
      <w:r>
        <w:t xml:space="preserve"> </w:t>
      </w:r>
    </w:p>
    <w:p w14:paraId="034D0D06" w14:textId="123109B7" w:rsidR="00F24C1E" w:rsidRDefault="00464E20" w:rsidP="00D04B30">
      <w:pPr>
        <w:pStyle w:val="Prrafodelista"/>
        <w:numPr>
          <w:ilvl w:val="2"/>
          <w:numId w:val="3"/>
        </w:numPr>
        <w:tabs>
          <w:tab w:val="left" w:pos="709"/>
        </w:tabs>
        <w:spacing w:before="4" w:line="333" w:lineRule="auto"/>
        <w:ind w:left="709" w:right="168" w:hanging="326"/>
      </w:pPr>
      <w:r>
        <w:t>Postulación:</w:t>
      </w:r>
      <w:r>
        <w:rPr>
          <w:spacing w:val="28"/>
        </w:rPr>
        <w:t xml:space="preserve"> </w:t>
      </w:r>
      <w:ins w:id="13" w:author="Jose Luis Benavente" w:date="2026-04-21T15:08:00Z">
        <w:r w:rsidR="007F6B4C" w:rsidRPr="007F6B4C">
          <w:rPr>
            <w:rPrChange w:id="14" w:author="Jose Luis Benavente" w:date="2026-04-21T15:08:00Z">
              <w:rPr>
                <w:spacing w:val="28"/>
              </w:rPr>
            </w:rPrChange>
          </w:rPr>
          <w:t xml:space="preserve">La postulación se realizará de acuerdo a procedimiento indicado en </w:t>
        </w:r>
      </w:ins>
      <w:r w:rsidR="001261CF" w:rsidRPr="007F6B4C">
        <w:rPr>
          <w:rPrChange w:id="15" w:author="Jose Luis Benavente" w:date="2026-04-21T15:08:00Z">
            <w:rPr/>
          </w:rPrChange>
        </w:rPr>
        <w:t>el siguiente</w:t>
      </w:r>
      <w:ins w:id="16" w:author="Jose Luis Benavente" w:date="2026-04-21T15:08:00Z">
        <w:r w:rsidR="007F6B4C" w:rsidRPr="007F6B4C">
          <w:rPr>
            <w:rPrChange w:id="17" w:author="Jose Luis Benavente" w:date="2026-04-21T15:08:00Z">
              <w:rPr>
                <w:spacing w:val="28"/>
              </w:rPr>
            </w:rPrChange>
          </w:rPr>
          <w:t xml:space="preserve"> link:</w:t>
        </w:r>
      </w:ins>
      <w:ins w:id="18" w:author="Jose Luis Benavente" w:date="2026-04-21T15:42:00Z">
        <w:r w:rsidR="00D53207">
          <w:t xml:space="preserve"> </w:t>
        </w:r>
        <w:r w:rsidR="00D53207" w:rsidRPr="00D53207">
          <w:rPr>
            <w:color w:val="0462C1"/>
            <w:u w:val="single" w:color="0462C1"/>
            <w:rPrChange w:id="19" w:author="Jose Luis Benavente" w:date="2026-04-21T15:42:00Z">
              <w:rPr/>
            </w:rPrChange>
          </w:rPr>
          <w:t>https://dtei.ubo.cl/ii-concurso-de-investigacion-y-desarrollo-con-perspectiva-de-genero/</w:t>
        </w:r>
      </w:ins>
      <w:ins w:id="20" w:author="Jose Luis Benavente" w:date="2026-04-21T15:08:00Z">
        <w:r w:rsidR="007F6B4C" w:rsidRPr="007F6B4C">
          <w:rPr>
            <w:spacing w:val="28"/>
          </w:rPr>
          <w:t xml:space="preserve"> </w:t>
        </w:r>
      </w:ins>
      <w:del w:id="21" w:author="Jose Luis Benavente" w:date="2026-04-21T15:08:00Z">
        <w:r w:rsidDel="007F6B4C">
          <w:delText>La</w:delText>
        </w:r>
        <w:r w:rsidDel="007F6B4C">
          <w:rPr>
            <w:spacing w:val="29"/>
          </w:rPr>
          <w:delText xml:space="preserve"> </w:delText>
        </w:r>
        <w:r w:rsidDel="007F6B4C">
          <w:delText>postulación</w:delText>
        </w:r>
        <w:r w:rsidDel="007F6B4C">
          <w:rPr>
            <w:spacing w:val="27"/>
          </w:rPr>
          <w:delText xml:space="preserve"> </w:delText>
        </w:r>
        <w:r w:rsidDel="007F6B4C">
          <w:delText>se</w:delText>
        </w:r>
        <w:r w:rsidDel="007F6B4C">
          <w:rPr>
            <w:spacing w:val="25"/>
          </w:rPr>
          <w:delText xml:space="preserve"> </w:delText>
        </w:r>
        <w:r w:rsidDel="007F6B4C">
          <w:delText>realizará</w:delText>
        </w:r>
        <w:r w:rsidDel="007F6B4C">
          <w:rPr>
            <w:spacing w:val="25"/>
          </w:rPr>
          <w:delText xml:space="preserve"> </w:delText>
        </w:r>
        <w:r w:rsidDel="007F6B4C">
          <w:delText>a</w:delText>
        </w:r>
        <w:r w:rsidDel="007F6B4C">
          <w:rPr>
            <w:spacing w:val="29"/>
          </w:rPr>
          <w:delText xml:space="preserve"> </w:delText>
        </w:r>
        <w:r w:rsidDel="007F6B4C">
          <w:delText>través</w:delText>
        </w:r>
        <w:r w:rsidDel="007F6B4C">
          <w:rPr>
            <w:spacing w:val="32"/>
          </w:rPr>
          <w:delText xml:space="preserve"> </w:delText>
        </w:r>
        <w:r w:rsidDel="007F6B4C">
          <w:delText>de</w:delText>
        </w:r>
        <w:r w:rsidDel="007F6B4C">
          <w:rPr>
            <w:spacing w:val="25"/>
          </w:rPr>
          <w:delText xml:space="preserve"> </w:delText>
        </w:r>
        <w:r w:rsidDel="007F6B4C">
          <w:delText>un</w:delText>
        </w:r>
        <w:r w:rsidDel="007F6B4C">
          <w:rPr>
            <w:spacing w:val="27"/>
          </w:rPr>
          <w:delText xml:space="preserve"> </w:delText>
        </w:r>
        <w:r w:rsidDel="007F6B4C">
          <w:delText>formulario</w:delText>
        </w:r>
        <w:r w:rsidDel="007F6B4C">
          <w:rPr>
            <w:spacing w:val="27"/>
          </w:rPr>
          <w:delText xml:space="preserve"> </w:delText>
        </w:r>
        <w:r w:rsidDel="007F6B4C">
          <w:delText>disponible</w:delText>
        </w:r>
        <w:r w:rsidDel="007F6B4C">
          <w:rPr>
            <w:spacing w:val="29"/>
          </w:rPr>
          <w:delText xml:space="preserve"> </w:delText>
        </w:r>
        <w:r w:rsidDel="007F6B4C">
          <w:delText>en</w:delText>
        </w:r>
        <w:r w:rsidDel="007F6B4C">
          <w:rPr>
            <w:spacing w:val="27"/>
          </w:rPr>
          <w:delText xml:space="preserve"> </w:delText>
        </w:r>
        <w:r w:rsidDel="007F6B4C">
          <w:delText>el</w:delText>
        </w:r>
        <w:r w:rsidR="00912C30" w:rsidDel="007F6B4C">
          <w:delText xml:space="preserve"> </w:delText>
        </w:r>
        <w:r w:rsidDel="007F6B4C">
          <w:delText xml:space="preserve">siguiente link: </w:delText>
        </w:r>
        <w:r w:rsidR="00942044" w:rsidDel="007F6B4C">
          <w:fldChar w:fldCharType="begin"/>
        </w:r>
        <w:r w:rsidR="00942044" w:rsidDel="007F6B4C">
          <w:delInstrText xml:space="preserve"> HYPERLINK "https://forms.office.com/r/Thjh5MvE6j" \h </w:delInstrText>
        </w:r>
        <w:r w:rsidR="00942044" w:rsidDel="007F6B4C">
          <w:fldChar w:fldCharType="separate"/>
        </w:r>
        <w:r w:rsidRPr="00D04B30" w:rsidDel="007F6B4C">
          <w:rPr>
            <w:color w:val="0462C1"/>
            <w:highlight w:val="yellow"/>
            <w:u w:val="single" w:color="0462C1"/>
          </w:rPr>
          <w:delText>https://forms.office.com/r/Thjh5MvE6j</w:delText>
        </w:r>
        <w:r w:rsidR="00942044" w:rsidDel="007F6B4C">
          <w:rPr>
            <w:color w:val="0462C1"/>
            <w:highlight w:val="yellow"/>
            <w:u w:val="single" w:color="0462C1"/>
          </w:rPr>
          <w:fldChar w:fldCharType="end"/>
        </w:r>
      </w:del>
    </w:p>
    <w:p w14:paraId="3DF949AA" w14:textId="77777777" w:rsidR="00F24C1E" w:rsidRDefault="00464E20">
      <w:pPr>
        <w:pStyle w:val="Prrafodelista"/>
        <w:numPr>
          <w:ilvl w:val="2"/>
          <w:numId w:val="3"/>
        </w:numPr>
        <w:tabs>
          <w:tab w:val="left" w:pos="742"/>
        </w:tabs>
        <w:spacing w:before="3"/>
        <w:ind w:left="742" w:hanging="359"/>
      </w:pPr>
      <w:r>
        <w:t>La</w:t>
      </w:r>
      <w:r>
        <w:rPr>
          <w:spacing w:val="-4"/>
        </w:rPr>
        <w:t xml:space="preserve"> </w:t>
      </w:r>
      <w:r>
        <w:t>formulación</w:t>
      </w:r>
      <w:r>
        <w:rPr>
          <w:spacing w:val="-9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incluye</w:t>
      </w:r>
      <w:r>
        <w:rPr>
          <w:spacing w:val="-1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puntos:</w:t>
      </w:r>
    </w:p>
    <w:p w14:paraId="1F8BD83A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103"/>
        <w:ind w:left="743" w:hanging="360"/>
      </w:pPr>
      <w:r>
        <w:rPr>
          <w:b/>
        </w:rPr>
        <w:t>Título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Proyecto</w:t>
      </w:r>
      <w:r>
        <w:t>:</w:t>
      </w:r>
      <w:r>
        <w:rPr>
          <w:spacing w:val="-6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claro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preciso, y</w:t>
      </w:r>
      <w:r>
        <w:rPr>
          <w:spacing w:val="-7"/>
        </w:rPr>
        <w:t xml:space="preserve"> </w:t>
      </w:r>
      <w:r>
        <w:t>reflejar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proyecto.</w:t>
      </w:r>
    </w:p>
    <w:p w14:paraId="52F2EEE7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92"/>
        <w:ind w:left="743" w:hanging="360"/>
      </w:pPr>
      <w:r>
        <w:t>Investigador/a</w:t>
      </w:r>
      <w:r>
        <w:rPr>
          <w:spacing w:val="-7"/>
        </w:rPr>
        <w:t xml:space="preserve"> </w:t>
      </w:r>
      <w:r>
        <w:rPr>
          <w:spacing w:val="-2"/>
        </w:rPr>
        <w:t>responsable:</w:t>
      </w:r>
    </w:p>
    <w:p w14:paraId="4CC3F8D9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86"/>
        <w:ind w:left="743" w:hanging="360"/>
      </w:pPr>
      <w:r>
        <w:rPr>
          <w:spacing w:val="-2"/>
        </w:rPr>
        <w:t>Coinvestigador/a(es/as):</w:t>
      </w:r>
    </w:p>
    <w:p w14:paraId="152E6A03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92"/>
        <w:ind w:left="743" w:hanging="360"/>
      </w:pPr>
      <w:r>
        <w:t>Área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OCDE</w:t>
      </w:r>
      <w:r>
        <w:rPr>
          <w:spacing w:val="-3"/>
        </w:rPr>
        <w:t xml:space="preserve"> </w:t>
      </w:r>
      <w:r>
        <w:t>(ver anexo</w:t>
      </w:r>
      <w:r>
        <w:rPr>
          <w:spacing w:val="-8"/>
        </w:rPr>
        <w:t xml:space="preserve"> </w:t>
      </w:r>
      <w:r>
        <w:rPr>
          <w:spacing w:val="-5"/>
        </w:rPr>
        <w:t>5):</w:t>
      </w:r>
    </w:p>
    <w:p w14:paraId="30A5AC03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91"/>
        <w:ind w:left="743" w:hanging="360"/>
      </w:pPr>
      <w:r>
        <w:t>Formulario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adjuntar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PDF 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 secciones a</w:t>
      </w:r>
      <w:r>
        <w:rPr>
          <w:spacing w:val="1"/>
        </w:rPr>
        <w:t xml:space="preserve"> </w:t>
      </w:r>
      <w:r>
        <w:rPr>
          <w:spacing w:val="-2"/>
        </w:rPr>
        <w:t>completar:</w:t>
      </w:r>
    </w:p>
    <w:p w14:paraId="5EC4CE66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86" w:line="328" w:lineRule="auto"/>
        <w:ind w:right="154"/>
        <w:jc w:val="both"/>
      </w:pPr>
      <w:r>
        <w:rPr>
          <w:b/>
        </w:rPr>
        <w:t xml:space="preserve">Problemática: </w:t>
      </w:r>
      <w:r>
        <w:t>Se refiere a la justificación de por qué es importante realizar la investigación y a cómo aporta a la generación de conocimientos en relación con la problemática identificada que</w:t>
      </w:r>
      <w:r>
        <w:rPr>
          <w:spacing w:val="-3"/>
        </w:rPr>
        <w:t xml:space="preserve"> </w:t>
      </w:r>
      <w:r>
        <w:t>puede estar respaldada por un Asociado de</w:t>
      </w:r>
      <w:r>
        <w:rPr>
          <w:spacing w:val="-3"/>
        </w:rPr>
        <w:t xml:space="preserve"> </w:t>
      </w:r>
      <w:r>
        <w:t>acuerdo con lo establecido en el punto 3.2.</w:t>
      </w:r>
    </w:p>
    <w:p w14:paraId="3F2EFAB1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12" w:line="326" w:lineRule="auto"/>
        <w:ind w:right="168"/>
        <w:jc w:val="both"/>
      </w:pPr>
      <w:r>
        <w:rPr>
          <w:b/>
        </w:rPr>
        <w:t xml:space="preserve">Análisis del Estado del Arte: </w:t>
      </w:r>
      <w:r>
        <w:t>Revisión de</w:t>
      </w:r>
      <w:r>
        <w:rPr>
          <w:spacing w:val="-2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se está investigando en cuanto al tema objeto de estudio, y los planteamientos que existen. Enfocándose en las últimas investigaciones realizadas y los avances en esta materia.</w:t>
      </w:r>
    </w:p>
    <w:p w14:paraId="085437C3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15" w:line="328" w:lineRule="auto"/>
        <w:ind w:right="163"/>
        <w:jc w:val="both"/>
      </w:pPr>
      <w:r>
        <w:rPr>
          <w:b/>
        </w:rPr>
        <w:t xml:space="preserve">Hipótesis: </w:t>
      </w:r>
      <w:r>
        <w:t>Explicación tentativa del fenómeno estudiado, surge del planteamiento del problema y</w:t>
      </w:r>
      <w:r>
        <w:rPr>
          <w:spacing w:val="-3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ser precisa,</w:t>
      </w:r>
      <w:r>
        <w:rPr>
          <w:spacing w:val="-1"/>
        </w:rPr>
        <w:t xml:space="preserve"> </w:t>
      </w:r>
      <w:r>
        <w:t>comprensible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concreta.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formula como</w:t>
      </w:r>
      <w:r>
        <w:rPr>
          <w:spacing w:val="-7"/>
        </w:rPr>
        <w:t xml:space="preserve"> </w:t>
      </w:r>
      <w:r>
        <w:t>una proposición, la cual es aceptada o rechazada tras la investigación. Si expresa relación entre variables, ésta debe ser clara y lógica.</w:t>
      </w:r>
    </w:p>
    <w:p w14:paraId="21EBF70D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12" w:line="333" w:lineRule="auto"/>
        <w:ind w:right="162"/>
        <w:jc w:val="both"/>
      </w:pPr>
      <w:r>
        <w:rPr>
          <w:b/>
        </w:rPr>
        <w:t>Objetivos</w:t>
      </w:r>
      <w:r>
        <w:t>:</w:t>
      </w:r>
      <w:r>
        <w:rPr>
          <w:spacing w:val="-14"/>
        </w:rPr>
        <w:t xml:space="preserve"> </w:t>
      </w:r>
      <w:r>
        <w:t>Señalan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qué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investigación,</w:t>
      </w:r>
      <w:r>
        <w:rPr>
          <w:spacing w:val="-7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consistentes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ámbito de</w:t>
      </w:r>
      <w:r>
        <w:rPr>
          <w:spacing w:val="-4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 este</w:t>
      </w:r>
      <w:r>
        <w:rPr>
          <w:spacing w:val="-4"/>
        </w:rPr>
        <w:t xml:space="preserve"> </w:t>
      </w:r>
      <w:r>
        <w:t>concurso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verificables una vez finalizada la investigación, que contribuyen a aceptar o rechazar una hipótesis a través de su ejecución. Deben ser expresados con claridad y ser congruentes entre sí, con el problema de investigación. Deben indicarse objetivos generales y específicos del trabajo a ejecutar, que den cuenta de los pasos a seguir durante la investigación y la manera de llegar a la respuesta de la pregunta de investigación que se hace.</w:t>
      </w:r>
    </w:p>
    <w:p w14:paraId="747184F0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line="314" w:lineRule="auto"/>
        <w:ind w:right="160"/>
        <w:jc w:val="both"/>
      </w:pPr>
      <w:r>
        <w:rPr>
          <w:b/>
        </w:rPr>
        <w:t xml:space="preserve">Metodología: </w:t>
      </w:r>
      <w:r>
        <w:t>Debe exponerse</w:t>
      </w:r>
      <w:r>
        <w:rPr>
          <w:spacing w:val="-4"/>
        </w:rPr>
        <w:t xml:space="preserve"> </w:t>
      </w:r>
      <w:r>
        <w:t>la metodología de</w:t>
      </w:r>
      <w:r>
        <w:rPr>
          <w:spacing w:val="-4"/>
        </w:rPr>
        <w:t xml:space="preserve"> </w:t>
      </w:r>
      <w:r>
        <w:t>la investigación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propone</w:t>
      </w:r>
      <w:r>
        <w:rPr>
          <w:spacing w:val="-4"/>
        </w:rPr>
        <w:t xml:space="preserve"> </w:t>
      </w:r>
      <w:r>
        <w:t xml:space="preserve">para la resolución del problema y que permita analizar la validez de </w:t>
      </w:r>
      <w:proofErr w:type="gramStart"/>
      <w:r>
        <w:t>la hipótesis planteadas</w:t>
      </w:r>
      <w:proofErr w:type="gramEnd"/>
      <w:r>
        <w:t>.</w:t>
      </w:r>
    </w:p>
    <w:p w14:paraId="4205D583" w14:textId="77777777" w:rsidR="00F24C1E" w:rsidRDefault="00F24C1E">
      <w:pPr>
        <w:pStyle w:val="Prrafodelista"/>
        <w:spacing w:line="314" w:lineRule="auto"/>
        <w:jc w:val="both"/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74DCD2D6" w14:textId="77777777" w:rsidR="00F24C1E" w:rsidRDefault="00F24C1E">
      <w:pPr>
        <w:pStyle w:val="Textoindependiente"/>
        <w:spacing w:before="47"/>
      </w:pPr>
    </w:p>
    <w:p w14:paraId="56914A2F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line="333" w:lineRule="auto"/>
        <w:ind w:right="156"/>
        <w:jc w:val="both"/>
      </w:pPr>
      <w:r>
        <w:rPr>
          <w:b/>
        </w:rPr>
        <w:t>Resultados:</w:t>
      </w:r>
      <w:r>
        <w:rPr>
          <w:b/>
          <w:spacing w:val="-7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refiere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producción</w:t>
      </w:r>
      <w:r>
        <w:rPr>
          <w:spacing w:val="-12"/>
        </w:rPr>
        <w:t xml:space="preserve"> </w:t>
      </w:r>
      <w:r>
        <w:t>científica</w:t>
      </w:r>
      <w:r>
        <w:rPr>
          <w:spacing w:val="-4"/>
        </w:rPr>
        <w:t xml:space="preserve"> </w:t>
      </w:r>
      <w:r>
        <w:t>(publicaciones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revistas científicas, tesis de pre y postgrado), resultados de divulgación científica (manuales, protocolos, presentación a congresos, entre otros). También se consideran como complementarios, los resultados de colaboración (articulación o vinculación con otros actores relevantes para la problemática a investigar, sean éstos universidades, entidades asociadas, actores de la sociedad</w:t>
      </w:r>
      <w:r>
        <w:rPr>
          <w:spacing w:val="-1"/>
        </w:rPr>
        <w:t xml:space="preserve"> </w:t>
      </w:r>
      <w:r>
        <w:t>civil, organismos públicos, entre otros) y de</w:t>
      </w:r>
      <w:r>
        <w:rPr>
          <w:spacing w:val="-2"/>
        </w:rPr>
        <w:t xml:space="preserve"> </w:t>
      </w:r>
      <w:r>
        <w:t>protección intelectual mediante derechos de autor.</w:t>
      </w:r>
    </w:p>
    <w:p w14:paraId="1ED7E363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2" w:line="331" w:lineRule="auto"/>
        <w:ind w:right="161"/>
        <w:jc w:val="both"/>
      </w:pPr>
      <w:r>
        <w:rPr>
          <w:b/>
        </w:rPr>
        <w:t xml:space="preserve">Perspectiva de género de la propuesta: </w:t>
      </w:r>
      <w:r>
        <w:t>en esta sección se debe indicar, cómo la propuesta de</w:t>
      </w:r>
      <w:r>
        <w:rPr>
          <w:spacing w:val="-3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 perspectiva de</w:t>
      </w:r>
      <w:r>
        <w:rPr>
          <w:spacing w:val="-3"/>
        </w:rPr>
        <w:t xml:space="preserve"> </w:t>
      </w:r>
      <w:r>
        <w:t>género. 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incluir debe</w:t>
      </w:r>
      <w:r>
        <w:rPr>
          <w:spacing w:val="-3"/>
        </w:rPr>
        <w:t xml:space="preserve"> </w:t>
      </w:r>
      <w:r>
        <w:t>indicar sus</w:t>
      </w:r>
      <w:r>
        <w:rPr>
          <w:spacing w:val="-5"/>
        </w:rPr>
        <w:t xml:space="preserve"> </w:t>
      </w:r>
      <w:r>
        <w:t>razones. Ejemplo: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 problemática planteada ¿se</w:t>
      </w:r>
      <w:r>
        <w:rPr>
          <w:spacing w:val="-8"/>
        </w:rPr>
        <w:t xml:space="preserve"> </w:t>
      </w:r>
      <w:r>
        <w:t>considera desde</w:t>
      </w:r>
      <w:r>
        <w:rPr>
          <w:spacing w:val="-8"/>
        </w:rPr>
        <w:t xml:space="preserve"> </w:t>
      </w:r>
      <w:r>
        <w:t>una mirada no androcéntrica?, el equipo de trabajo es paritario, bibliografía utilizada referencia el trabajo de mujeres, el impacto de la investigación cuestiona y o resuelve problemas desde una mirada inclusiva y diversa.</w:t>
      </w:r>
    </w:p>
    <w:p w14:paraId="5B3B1F89" w14:textId="47F98D32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9" w:line="328" w:lineRule="auto"/>
        <w:ind w:right="165"/>
        <w:jc w:val="both"/>
      </w:pPr>
      <w:r>
        <w:rPr>
          <w:b/>
        </w:rPr>
        <w:t>Hito</w:t>
      </w:r>
      <w:r>
        <w:rPr>
          <w:b/>
          <w:spacing w:val="-1"/>
        </w:rPr>
        <w:t xml:space="preserve"> </w:t>
      </w:r>
      <w:r w:rsidR="00071721">
        <w:rPr>
          <w:b/>
        </w:rPr>
        <w:t>relevante</w:t>
      </w:r>
      <w:r>
        <w:t>:</w:t>
      </w:r>
      <w:r>
        <w:rPr>
          <w:spacing w:val="-5"/>
        </w:rPr>
        <w:t xml:space="preserve"> </w:t>
      </w:r>
      <w:r>
        <w:t>Proponga un</w:t>
      </w:r>
      <w:r>
        <w:rPr>
          <w:spacing w:val="-6"/>
        </w:rPr>
        <w:t xml:space="preserve"> </w:t>
      </w:r>
      <w:r>
        <w:t>hito</w:t>
      </w:r>
      <w:r>
        <w:rPr>
          <w:spacing w:val="-6"/>
        </w:rPr>
        <w:t xml:space="preserve"> </w:t>
      </w:r>
      <w:r>
        <w:t>crítico</w:t>
      </w:r>
      <w:r>
        <w:rPr>
          <w:spacing w:val="-6"/>
        </w:rPr>
        <w:t xml:space="preserve"> </w:t>
      </w:r>
      <w:r>
        <w:t>a lograr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permita verificar el</w:t>
      </w:r>
      <w:r>
        <w:rPr>
          <w:spacing w:val="-5"/>
        </w:rPr>
        <w:t xml:space="preserve"> </w:t>
      </w:r>
      <w:r>
        <w:t>avance de los resultados propuestos, entendiendo a los hitos como logros intermedios en el proceso de investigación para alcanzar dicho(s) resultado(s). El hito crítico debe ser entregado como un Informe en formato libre.</w:t>
      </w:r>
    </w:p>
    <w:p w14:paraId="0635AB0E" w14:textId="77777777" w:rsidR="00F24C1E" w:rsidRDefault="00464E20">
      <w:pPr>
        <w:pStyle w:val="Prrafodelista"/>
        <w:numPr>
          <w:ilvl w:val="1"/>
          <w:numId w:val="2"/>
        </w:numPr>
        <w:tabs>
          <w:tab w:val="left" w:pos="1195"/>
        </w:tabs>
        <w:spacing w:before="12" w:line="326" w:lineRule="auto"/>
        <w:ind w:right="159"/>
        <w:jc w:val="both"/>
      </w:pPr>
      <w:r>
        <w:rPr>
          <w:b/>
        </w:rPr>
        <w:t xml:space="preserve">Asociados/as externo/a: </w:t>
      </w:r>
      <w:r>
        <w:t>(Opcional) Asociado/a externo/a que respalda la propuesta: Indicar qué entidad respaldará la ejecución, de acuerdo a la definición del punto 3.2. de las presentes bases, y cuáles son sus principales motivaciones para hacerlo.</w:t>
      </w:r>
    </w:p>
    <w:p w14:paraId="53EFFB39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21"/>
        <w:ind w:left="743" w:hanging="360"/>
        <w:jc w:val="both"/>
        <w:rPr>
          <w:b/>
        </w:rPr>
      </w:pPr>
      <w:r>
        <w:rPr>
          <w:b/>
          <w:spacing w:val="-2"/>
        </w:rPr>
        <w:t>Anexos:</w:t>
      </w:r>
    </w:p>
    <w:p w14:paraId="388589F5" w14:textId="77777777" w:rsidR="00F24C1E" w:rsidRDefault="00464E20">
      <w:pPr>
        <w:pStyle w:val="Prrafodelista"/>
        <w:numPr>
          <w:ilvl w:val="1"/>
          <w:numId w:val="2"/>
        </w:numPr>
        <w:tabs>
          <w:tab w:val="left" w:pos="1808"/>
        </w:tabs>
        <w:spacing w:before="81"/>
        <w:ind w:left="1808" w:hanging="359"/>
        <w:jc w:val="both"/>
      </w:pPr>
      <w:r>
        <w:t>Anexo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asociado</w:t>
      </w:r>
      <w:r>
        <w:rPr>
          <w:spacing w:val="-5"/>
        </w:rPr>
        <w:t xml:space="preserve"> </w:t>
      </w:r>
      <w:r>
        <w:rPr>
          <w:spacing w:val="-2"/>
        </w:rPr>
        <w:t>(opcional)</w:t>
      </w:r>
    </w:p>
    <w:p w14:paraId="760A4415" w14:textId="77777777" w:rsidR="00F24C1E" w:rsidRDefault="00464E20">
      <w:pPr>
        <w:pStyle w:val="Prrafodelista"/>
        <w:numPr>
          <w:ilvl w:val="1"/>
          <w:numId w:val="2"/>
        </w:numPr>
        <w:tabs>
          <w:tab w:val="left" w:pos="1808"/>
        </w:tabs>
        <w:spacing w:before="83"/>
        <w:ind w:left="1808" w:hanging="359"/>
        <w:jc w:val="both"/>
      </w:pPr>
      <w:r>
        <w:t>Anexo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rPr>
          <w:spacing w:val="-2"/>
        </w:rPr>
        <w:t>Presupuesto</w:t>
      </w:r>
    </w:p>
    <w:p w14:paraId="02E2CFCB" w14:textId="77777777" w:rsidR="00F24C1E" w:rsidRDefault="00464E20">
      <w:pPr>
        <w:pStyle w:val="Prrafodelista"/>
        <w:numPr>
          <w:ilvl w:val="1"/>
          <w:numId w:val="2"/>
        </w:numPr>
        <w:tabs>
          <w:tab w:val="left" w:pos="1808"/>
          <w:tab w:val="left" w:pos="1810"/>
        </w:tabs>
        <w:spacing w:before="84" w:line="314" w:lineRule="auto"/>
        <w:ind w:left="1810" w:right="170" w:hanging="361"/>
        <w:jc w:val="both"/>
      </w:pPr>
      <w:r>
        <w:t>Anexo 4: “Implicancias éticas de la investigación”, que debe ser completado por aquellas investigaciones que</w:t>
      </w:r>
      <w:r>
        <w:rPr>
          <w:spacing w:val="-6"/>
        </w:rPr>
        <w:t xml:space="preserve"> </w:t>
      </w:r>
      <w:r>
        <w:t>requieran de</w:t>
      </w:r>
      <w:r>
        <w:rPr>
          <w:spacing w:val="-6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Ético</w:t>
      </w:r>
      <w:r>
        <w:rPr>
          <w:spacing w:val="-3"/>
        </w:rPr>
        <w:t xml:space="preserve"> </w:t>
      </w:r>
      <w:r>
        <w:t>Científico.</w:t>
      </w:r>
    </w:p>
    <w:p w14:paraId="524A6374" w14:textId="77777777" w:rsidR="00F24C1E" w:rsidRDefault="00F24C1E">
      <w:pPr>
        <w:pStyle w:val="Textoindependiente"/>
        <w:spacing w:before="15"/>
      </w:pPr>
    </w:p>
    <w:p w14:paraId="0AD648A4" w14:textId="77777777" w:rsidR="00F24C1E" w:rsidRDefault="00464E20">
      <w:pPr>
        <w:pStyle w:val="Ttulo2"/>
        <w:numPr>
          <w:ilvl w:val="1"/>
          <w:numId w:val="3"/>
        </w:numPr>
        <w:tabs>
          <w:tab w:val="left" w:pos="679"/>
        </w:tabs>
        <w:ind w:left="679" w:hanging="656"/>
      </w:pPr>
      <w:bookmarkStart w:id="22" w:name="6.2._Evaluación"/>
      <w:bookmarkEnd w:id="22"/>
      <w:r>
        <w:rPr>
          <w:color w:val="538235"/>
          <w:spacing w:val="-2"/>
          <w:w w:val="115"/>
        </w:rPr>
        <w:t>Evaluaci</w:t>
      </w:r>
      <w:r>
        <w:rPr>
          <w:rFonts w:ascii="Times New Roman" w:hAnsi="Times New Roman"/>
          <w:color w:val="538235"/>
          <w:spacing w:val="-2"/>
          <w:w w:val="115"/>
        </w:rPr>
        <w:t>ó</w:t>
      </w:r>
      <w:r>
        <w:rPr>
          <w:color w:val="538235"/>
          <w:spacing w:val="-2"/>
          <w:w w:val="115"/>
        </w:rPr>
        <w:t>n</w:t>
      </w:r>
    </w:p>
    <w:p w14:paraId="59AD6A7B" w14:textId="23867799" w:rsidR="00F24C1E" w:rsidRDefault="00464E20">
      <w:pPr>
        <w:pStyle w:val="Textoindependiente"/>
        <w:spacing w:before="113" w:line="259" w:lineRule="auto"/>
        <w:ind w:left="23"/>
      </w:pPr>
      <w:r>
        <w:t>La</w:t>
      </w:r>
      <w:r>
        <w:rPr>
          <w:spacing w:val="-5"/>
        </w:rPr>
        <w:t xml:space="preserve"> </w:t>
      </w:r>
      <w:r w:rsidR="00735448">
        <w:rPr>
          <w:spacing w:val="-5"/>
        </w:rPr>
        <w:t>Dirección de Innovación y Transferencia</w:t>
      </w:r>
      <w:r>
        <w:rPr>
          <w:spacing w:val="-8"/>
        </w:rPr>
        <w:t xml:space="preserve"> </w:t>
      </w:r>
      <w:r>
        <w:t>es la</w:t>
      </w:r>
      <w:r>
        <w:rPr>
          <w:spacing w:val="-1"/>
        </w:rPr>
        <w:t xml:space="preserve"> </w:t>
      </w:r>
      <w:r>
        <w:t>encargada</w:t>
      </w:r>
      <w:r>
        <w:rPr>
          <w:spacing w:val="-1"/>
        </w:rPr>
        <w:t xml:space="preserve"> </w:t>
      </w:r>
      <w:r>
        <w:t>del proceso de evaluación del Concurso.</w:t>
      </w:r>
    </w:p>
    <w:p w14:paraId="6CDAE5A5" w14:textId="77777777" w:rsidR="00F24C1E" w:rsidRDefault="00464E20">
      <w:pPr>
        <w:pStyle w:val="Prrafodelista"/>
        <w:numPr>
          <w:ilvl w:val="2"/>
          <w:numId w:val="3"/>
        </w:numPr>
        <w:tabs>
          <w:tab w:val="left" w:pos="742"/>
          <w:tab w:val="left" w:pos="744"/>
        </w:tabs>
        <w:spacing w:before="241" w:line="254" w:lineRule="auto"/>
        <w:ind w:right="175"/>
      </w:pPr>
      <w:r>
        <w:t>Admisibilidad: Serán evaluadas técnicamente las propuestas que cumplan con los siguientes requisitos establecidos en las presentes bases.</w:t>
      </w:r>
    </w:p>
    <w:p w14:paraId="24A8D98A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4"/>
        </w:tabs>
        <w:spacing w:before="7" w:line="247" w:lineRule="auto"/>
        <w:ind w:right="159"/>
      </w:pPr>
      <w:r>
        <w:t>Los</w:t>
      </w:r>
      <w:r>
        <w:rPr>
          <w:spacing w:val="40"/>
        </w:rPr>
        <w:t xml:space="preserve"> </w:t>
      </w:r>
      <w:r>
        <w:t>proyectos</w:t>
      </w:r>
      <w:r>
        <w:rPr>
          <w:spacing w:val="40"/>
        </w:rPr>
        <w:t xml:space="preserve"> </w:t>
      </w:r>
      <w:r>
        <w:t>podrán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incluir</w:t>
      </w:r>
      <w:r>
        <w:rPr>
          <w:spacing w:val="40"/>
        </w:rPr>
        <w:t xml:space="preserve"> </w:t>
      </w:r>
      <w:r>
        <w:t>coinvestigadores/as,</w:t>
      </w:r>
      <w:r>
        <w:rPr>
          <w:spacing w:val="40"/>
        </w:rPr>
        <w:t xml:space="preserve"> </w:t>
      </w:r>
      <w:r>
        <w:t>aceptándose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máximo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tres</w:t>
      </w:r>
      <w:r>
        <w:rPr>
          <w:spacing w:val="40"/>
        </w:rPr>
        <w:t xml:space="preserve"> </w:t>
      </w:r>
      <w:r>
        <w:rPr>
          <w:spacing w:val="-2"/>
        </w:rPr>
        <w:t>coinvestigadores/as.</w:t>
      </w:r>
    </w:p>
    <w:p w14:paraId="7CAE3A80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4"/>
        </w:tabs>
        <w:spacing w:before="15" w:line="249" w:lineRule="auto"/>
        <w:ind w:right="169"/>
      </w:pPr>
      <w:r>
        <w:t>Los/as estudiantes de postgrado que postulen como investigador/a responsable deben incluir un/a académico/a del programa de postgrado que oficiará como su patrocinador/a.</w:t>
      </w:r>
    </w:p>
    <w:p w14:paraId="4307499E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4"/>
        </w:tabs>
        <w:spacing w:before="10" w:line="244" w:lineRule="auto"/>
        <w:ind w:right="163"/>
      </w:pPr>
      <w:r>
        <w:t>Incluir un estudiante en el equipo de investigadore/as o como ayudante de investigación, en</w:t>
      </w:r>
      <w:r>
        <w:rPr>
          <w:spacing w:val="40"/>
        </w:rPr>
        <w:t xml:space="preserve"> </w:t>
      </w:r>
      <w:r>
        <w:t>este caso debe estar incluido en el ítem RRHH del presupuesto, Anexo 3.</w:t>
      </w:r>
    </w:p>
    <w:p w14:paraId="09A01BD4" w14:textId="77777777" w:rsidR="00F24C1E" w:rsidRDefault="00F24C1E">
      <w:pPr>
        <w:pStyle w:val="Prrafodelista"/>
        <w:spacing w:line="244" w:lineRule="auto"/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5E5836EE" w14:textId="77777777" w:rsidR="00F24C1E" w:rsidRDefault="00F24C1E">
      <w:pPr>
        <w:pStyle w:val="Textoindependiente"/>
        <w:spacing w:before="47"/>
      </w:pPr>
    </w:p>
    <w:p w14:paraId="79403B06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4"/>
        </w:tabs>
        <w:spacing w:before="1" w:line="247" w:lineRule="auto"/>
        <w:ind w:right="159"/>
      </w:pPr>
      <w:r>
        <w:t>Serán</w:t>
      </w:r>
      <w:r>
        <w:rPr>
          <w:spacing w:val="-14"/>
        </w:rPr>
        <w:t xml:space="preserve"> </w:t>
      </w:r>
      <w:r>
        <w:t>inadmisibles</w:t>
      </w:r>
      <w:r>
        <w:rPr>
          <w:spacing w:val="-14"/>
        </w:rPr>
        <w:t xml:space="preserve"> </w:t>
      </w:r>
      <w:r>
        <w:t>iniciativas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hayan</w:t>
      </w:r>
      <w:r>
        <w:rPr>
          <w:spacing w:val="-14"/>
        </w:rPr>
        <w:t xml:space="preserve"> </w:t>
      </w:r>
      <w:r>
        <w:t>sido</w:t>
      </w:r>
      <w:r>
        <w:rPr>
          <w:spacing w:val="-14"/>
        </w:rPr>
        <w:t xml:space="preserve"> </w:t>
      </w:r>
      <w:r>
        <w:t>previamente</w:t>
      </w:r>
      <w:r>
        <w:rPr>
          <w:spacing w:val="-14"/>
        </w:rPr>
        <w:t xml:space="preserve"> </w:t>
      </w:r>
      <w:r>
        <w:t>financiadas</w:t>
      </w:r>
      <w:r>
        <w:rPr>
          <w:spacing w:val="-4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institución de educación superior o por un fondo concursable público.</w:t>
      </w:r>
    </w:p>
    <w:p w14:paraId="30254AF8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4"/>
        </w:tabs>
        <w:spacing w:before="14" w:line="244" w:lineRule="auto"/>
        <w:ind w:right="160"/>
      </w:pPr>
      <w:r>
        <w:t>Completar</w:t>
      </w:r>
      <w:r>
        <w:rPr>
          <w:spacing w:val="40"/>
        </w:rPr>
        <w:t xml:space="preserve"> </w:t>
      </w:r>
      <w:r>
        <w:t>debidamente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formulario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acuerdo</w:t>
      </w:r>
      <w:r>
        <w:rPr>
          <w:spacing w:val="3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t>explicado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punto</w:t>
      </w:r>
      <w:r>
        <w:rPr>
          <w:spacing w:val="40"/>
        </w:rPr>
        <w:t xml:space="preserve"> </w:t>
      </w:r>
      <w:r>
        <w:t>6.1.c)</w:t>
      </w:r>
      <w:r>
        <w:rPr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las presentes bases.</w:t>
      </w:r>
    </w:p>
    <w:p w14:paraId="21B9D440" w14:textId="77777777" w:rsidR="00F24C1E" w:rsidRDefault="00464E20">
      <w:pPr>
        <w:pStyle w:val="Prrafodelista"/>
        <w:numPr>
          <w:ilvl w:val="0"/>
          <w:numId w:val="2"/>
        </w:numPr>
        <w:tabs>
          <w:tab w:val="left" w:pos="743"/>
        </w:tabs>
        <w:spacing w:before="16"/>
        <w:ind w:left="743" w:hanging="360"/>
      </w:pPr>
      <w:r>
        <w:t>Adjuntar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Presupuesto,</w:t>
      </w:r>
      <w:r>
        <w:rPr>
          <w:spacing w:val="-3"/>
        </w:rPr>
        <w:t xml:space="preserve"> </w:t>
      </w:r>
      <w:r>
        <w:t>debidamente</w:t>
      </w:r>
      <w:r>
        <w:rPr>
          <w:spacing w:val="-10"/>
        </w:rPr>
        <w:t xml:space="preserve"> </w:t>
      </w:r>
      <w:r>
        <w:rPr>
          <w:spacing w:val="-2"/>
        </w:rPr>
        <w:t>completado.</w:t>
      </w:r>
    </w:p>
    <w:p w14:paraId="71107204" w14:textId="77777777" w:rsidR="00F24C1E" w:rsidRDefault="00464E20">
      <w:pPr>
        <w:pStyle w:val="Prrafodelista"/>
        <w:numPr>
          <w:ilvl w:val="2"/>
          <w:numId w:val="3"/>
        </w:numPr>
        <w:tabs>
          <w:tab w:val="left" w:pos="742"/>
          <w:tab w:val="left" w:pos="744"/>
        </w:tabs>
        <w:spacing w:before="9" w:line="259" w:lineRule="auto"/>
        <w:ind w:right="164"/>
        <w:jc w:val="both"/>
      </w:pPr>
      <w:r>
        <w:t>Pauta de</w:t>
      </w:r>
      <w:r>
        <w:rPr>
          <w:spacing w:val="-4"/>
        </w:rPr>
        <w:t xml:space="preserve"> </w:t>
      </w:r>
      <w:r>
        <w:t>evaluación:</w:t>
      </w:r>
      <w:r>
        <w:rPr>
          <w:spacing w:val="-1"/>
        </w:rPr>
        <w:t xml:space="preserve"> </w:t>
      </w:r>
      <w:r>
        <w:t>La evaluación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realizará utilizando</w:t>
      </w:r>
      <w:r>
        <w:rPr>
          <w:spacing w:val="-2"/>
        </w:rPr>
        <w:t xml:space="preserve"> </w:t>
      </w:r>
      <w:r>
        <w:t>una pauta en</w:t>
      </w:r>
      <w:r>
        <w:rPr>
          <w:spacing w:val="-2"/>
        </w:rPr>
        <w:t xml:space="preserve"> </w:t>
      </w:r>
      <w:r>
        <w:t>la que</w:t>
      </w:r>
      <w:r>
        <w:rPr>
          <w:spacing w:val="-4"/>
        </w:rPr>
        <w:t xml:space="preserve"> </w:t>
      </w:r>
      <w:r>
        <w:t>los evaluadores designados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subdirección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asignarán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criterio</w:t>
      </w:r>
      <w:r>
        <w:rPr>
          <w:spacing w:val="-8"/>
        </w:rPr>
        <w:t xml:space="preserve"> </w:t>
      </w:r>
      <w:r>
        <w:t>evaluado</w:t>
      </w:r>
      <w:r>
        <w:rPr>
          <w:spacing w:val="-4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escala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 en</w:t>
      </w:r>
      <w:r>
        <w:rPr>
          <w:spacing w:val="-5"/>
        </w:rPr>
        <w:t xml:space="preserve"> </w:t>
      </w:r>
      <w:r>
        <w:t>donde: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(Excelente),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4,9</w:t>
      </w:r>
      <w:r>
        <w:rPr>
          <w:spacing w:val="-5"/>
        </w:rPr>
        <w:t xml:space="preserve"> </w:t>
      </w:r>
      <w:r>
        <w:t>(Muy</w:t>
      </w:r>
      <w:r>
        <w:rPr>
          <w:spacing w:val="-9"/>
        </w:rPr>
        <w:t xml:space="preserve"> </w:t>
      </w:r>
      <w:r>
        <w:t>Bueno),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3,9</w:t>
      </w:r>
      <w:r>
        <w:rPr>
          <w:spacing w:val="-5"/>
        </w:rPr>
        <w:t xml:space="preserve"> </w:t>
      </w:r>
      <w:r>
        <w:t>(Bueno),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</w:t>
      </w:r>
    </w:p>
    <w:p w14:paraId="1EF2EA55" w14:textId="77777777" w:rsidR="00F24C1E" w:rsidRDefault="00464E20">
      <w:pPr>
        <w:pStyle w:val="Textoindependiente"/>
        <w:spacing w:before="1"/>
        <w:ind w:left="744"/>
        <w:jc w:val="both"/>
      </w:pPr>
      <w:r>
        <w:t>2,9</w:t>
      </w:r>
      <w:r>
        <w:rPr>
          <w:spacing w:val="-1"/>
        </w:rPr>
        <w:t xml:space="preserve"> </w:t>
      </w:r>
      <w:r>
        <w:t>(Regular),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1,9 </w:t>
      </w:r>
      <w:r>
        <w:rPr>
          <w:spacing w:val="-2"/>
        </w:rPr>
        <w:t>(Deficiente).</w:t>
      </w:r>
    </w:p>
    <w:p w14:paraId="6814817D" w14:textId="77777777" w:rsidR="00F24C1E" w:rsidRDefault="00464E20">
      <w:pPr>
        <w:pStyle w:val="Textoindependiente"/>
        <w:spacing w:before="21" w:line="254" w:lineRule="auto"/>
        <w:ind w:left="744" w:right="171"/>
        <w:jc w:val="both"/>
      </w:pPr>
      <w:r>
        <w:t>La Pauta de evaluación para todos los proyectos tendrá los siguientes 5 criterios, con la ponderación indicada:</w:t>
      </w:r>
    </w:p>
    <w:p w14:paraId="75B8849B" w14:textId="77777777" w:rsidR="00F24C1E" w:rsidRDefault="00F24C1E">
      <w:pPr>
        <w:pStyle w:val="Textoindependiente"/>
        <w:spacing w:before="20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739"/>
        <w:gridCol w:w="4073"/>
        <w:gridCol w:w="1538"/>
      </w:tblGrid>
      <w:tr w:rsidR="00F24C1E" w14:paraId="01B4D248" w14:textId="77777777">
        <w:trPr>
          <w:trHeight w:val="254"/>
        </w:trPr>
        <w:tc>
          <w:tcPr>
            <w:tcW w:w="1787" w:type="dxa"/>
          </w:tcPr>
          <w:p w14:paraId="42C4133D" w14:textId="77777777" w:rsidR="00F24C1E" w:rsidRDefault="00464E20">
            <w:pPr>
              <w:pStyle w:val="TableParagraph"/>
              <w:spacing w:before="1" w:line="234" w:lineRule="exact"/>
              <w:ind w:left="21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Criterio</w:t>
            </w:r>
          </w:p>
        </w:tc>
        <w:tc>
          <w:tcPr>
            <w:tcW w:w="1739" w:type="dxa"/>
          </w:tcPr>
          <w:p w14:paraId="7722D868" w14:textId="77777777" w:rsidR="00F24C1E" w:rsidRDefault="00464E20">
            <w:pPr>
              <w:pStyle w:val="TableParagraph"/>
              <w:spacing w:before="1" w:line="234" w:lineRule="exact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Subcriterio</w:t>
            </w:r>
          </w:p>
        </w:tc>
        <w:tc>
          <w:tcPr>
            <w:tcW w:w="4073" w:type="dxa"/>
          </w:tcPr>
          <w:p w14:paraId="0ED51867" w14:textId="77777777" w:rsidR="00F24C1E" w:rsidRDefault="00464E20">
            <w:pPr>
              <w:pStyle w:val="TableParagraph"/>
              <w:spacing w:before="1"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Detalle</w:t>
            </w:r>
          </w:p>
        </w:tc>
        <w:tc>
          <w:tcPr>
            <w:tcW w:w="1538" w:type="dxa"/>
          </w:tcPr>
          <w:p w14:paraId="2015DC65" w14:textId="77777777" w:rsidR="00F24C1E" w:rsidRDefault="00464E20">
            <w:pPr>
              <w:pStyle w:val="TableParagraph"/>
              <w:spacing w:before="1" w:line="234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Ponderación</w:t>
            </w:r>
          </w:p>
        </w:tc>
      </w:tr>
      <w:tr w:rsidR="00F24C1E" w14:paraId="1B09094C" w14:textId="77777777">
        <w:trPr>
          <w:trHeight w:val="1267"/>
        </w:trPr>
        <w:tc>
          <w:tcPr>
            <w:tcW w:w="1787" w:type="dxa"/>
            <w:vMerge w:val="restart"/>
          </w:tcPr>
          <w:p w14:paraId="10F3C17E" w14:textId="77777777" w:rsidR="00F24C1E" w:rsidRDefault="00F24C1E">
            <w:pPr>
              <w:pStyle w:val="TableParagraph"/>
            </w:pPr>
          </w:p>
          <w:p w14:paraId="7252AE21" w14:textId="77777777" w:rsidR="00F24C1E" w:rsidRDefault="00F24C1E">
            <w:pPr>
              <w:pStyle w:val="TableParagraph"/>
            </w:pPr>
          </w:p>
          <w:p w14:paraId="68EF1109" w14:textId="77777777" w:rsidR="00F24C1E" w:rsidRDefault="00F24C1E">
            <w:pPr>
              <w:pStyle w:val="TableParagraph"/>
            </w:pPr>
          </w:p>
          <w:p w14:paraId="366D7996" w14:textId="77777777" w:rsidR="00F24C1E" w:rsidRDefault="00F24C1E">
            <w:pPr>
              <w:pStyle w:val="TableParagraph"/>
              <w:spacing w:before="3"/>
            </w:pPr>
          </w:p>
          <w:p w14:paraId="20DE37E0" w14:textId="77777777" w:rsidR="00F24C1E" w:rsidRDefault="00464E20">
            <w:pPr>
              <w:pStyle w:val="TableParagraph"/>
              <w:spacing w:before="1" w:line="237" w:lineRule="auto"/>
              <w:ind w:left="364" w:right="216" w:hanging="135"/>
            </w:pPr>
            <w:r>
              <w:t>Problemática</w:t>
            </w:r>
            <w:r>
              <w:rPr>
                <w:spacing w:val="-14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oportunidad</w:t>
            </w:r>
          </w:p>
        </w:tc>
        <w:tc>
          <w:tcPr>
            <w:tcW w:w="1739" w:type="dxa"/>
          </w:tcPr>
          <w:p w14:paraId="081251B0" w14:textId="77777777" w:rsidR="00F24C1E" w:rsidRDefault="00F24C1E">
            <w:pPr>
              <w:pStyle w:val="TableParagraph"/>
              <w:spacing w:before="247"/>
            </w:pPr>
          </w:p>
          <w:p w14:paraId="41D48116" w14:textId="77777777" w:rsidR="00F24C1E" w:rsidRDefault="00464E20">
            <w:pPr>
              <w:pStyle w:val="TableParagraph"/>
              <w:ind w:left="4" w:right="3"/>
              <w:jc w:val="center"/>
            </w:pPr>
            <w:r>
              <w:rPr>
                <w:spacing w:val="-2"/>
              </w:rPr>
              <w:t>Diagnóstico</w:t>
            </w:r>
          </w:p>
        </w:tc>
        <w:tc>
          <w:tcPr>
            <w:tcW w:w="4073" w:type="dxa"/>
          </w:tcPr>
          <w:p w14:paraId="10691305" w14:textId="77777777" w:rsidR="00F24C1E" w:rsidRDefault="00464E20">
            <w:pPr>
              <w:pStyle w:val="TableParagraph"/>
              <w:ind w:left="108" w:right="102"/>
              <w:jc w:val="both"/>
            </w:pPr>
            <w:r>
              <w:t xml:space="preserve">Se evaluará que el problema que origina la investigación propuesta esté descrito claramente y bien fundamentado, </w:t>
            </w:r>
            <w:proofErr w:type="gramStart"/>
            <w:r>
              <w:t>dimensionándose</w:t>
            </w:r>
            <w:r>
              <w:rPr>
                <w:spacing w:val="30"/>
              </w:rPr>
              <w:t xml:space="preserve">  </w:t>
            </w:r>
            <w:r>
              <w:t>de</w:t>
            </w:r>
            <w:proofErr w:type="gramEnd"/>
            <w:r>
              <w:rPr>
                <w:spacing w:val="34"/>
              </w:rPr>
              <w:t xml:space="preserve">  </w:t>
            </w:r>
            <w:r>
              <w:t>manera</w:t>
            </w:r>
            <w:r>
              <w:rPr>
                <w:spacing w:val="34"/>
              </w:rPr>
              <w:t xml:space="preserve">  </w:t>
            </w:r>
            <w:r>
              <w:t>realista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e</w:t>
            </w:r>
          </w:p>
          <w:p w14:paraId="2A0B5B1E" w14:textId="77777777" w:rsidR="00F24C1E" w:rsidRDefault="00464E20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informada.</w:t>
            </w:r>
          </w:p>
        </w:tc>
        <w:tc>
          <w:tcPr>
            <w:tcW w:w="1538" w:type="dxa"/>
          </w:tcPr>
          <w:p w14:paraId="10B35F80" w14:textId="77777777" w:rsidR="00F24C1E" w:rsidRDefault="00F24C1E">
            <w:pPr>
              <w:pStyle w:val="TableParagraph"/>
              <w:spacing w:before="247"/>
            </w:pPr>
          </w:p>
          <w:p w14:paraId="4C635D8F" w14:textId="77777777" w:rsidR="00F24C1E" w:rsidRDefault="00464E20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15%</w:t>
            </w:r>
          </w:p>
        </w:tc>
      </w:tr>
      <w:tr w:rsidR="00F24C1E" w14:paraId="602B0F9F" w14:textId="77777777">
        <w:trPr>
          <w:trHeight w:val="1262"/>
        </w:trPr>
        <w:tc>
          <w:tcPr>
            <w:tcW w:w="1787" w:type="dxa"/>
            <w:vMerge/>
            <w:tcBorders>
              <w:top w:val="nil"/>
            </w:tcBorders>
          </w:tcPr>
          <w:p w14:paraId="44B673F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</w:tcPr>
          <w:p w14:paraId="268C8069" w14:textId="77777777" w:rsidR="00F24C1E" w:rsidRDefault="00F24C1E">
            <w:pPr>
              <w:pStyle w:val="TableParagraph"/>
              <w:spacing w:before="247"/>
            </w:pPr>
          </w:p>
          <w:p w14:paraId="77270B44" w14:textId="77777777" w:rsidR="00F24C1E" w:rsidRDefault="00464E20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Potencial</w:t>
            </w:r>
          </w:p>
        </w:tc>
        <w:tc>
          <w:tcPr>
            <w:tcW w:w="4073" w:type="dxa"/>
          </w:tcPr>
          <w:p w14:paraId="2FE828B7" w14:textId="77777777" w:rsidR="00F24C1E" w:rsidRDefault="00464E20">
            <w:pPr>
              <w:pStyle w:val="TableParagraph"/>
              <w:spacing w:line="242" w:lineRule="auto"/>
              <w:ind w:left="108" w:right="106"/>
              <w:jc w:val="both"/>
            </w:pPr>
            <w:r>
              <w:t>Se evaluará que logre demostrar que el problema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oportunidad</w:t>
            </w:r>
            <w:r>
              <w:rPr>
                <w:spacing w:val="-13"/>
              </w:rPr>
              <w:t xml:space="preserve"> </w:t>
            </w:r>
            <w:r>
              <w:t>tiene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magnitud significativa</w:t>
            </w:r>
            <w:r>
              <w:rPr>
                <w:spacing w:val="61"/>
              </w:rPr>
              <w:t xml:space="preserve"> </w:t>
            </w:r>
            <w:r>
              <w:t>y</w:t>
            </w:r>
            <w:r>
              <w:rPr>
                <w:spacing w:val="53"/>
              </w:rPr>
              <w:t xml:space="preserve"> </w:t>
            </w:r>
            <w:r>
              <w:t>también</w:t>
            </w:r>
            <w:r>
              <w:rPr>
                <w:spacing w:val="54"/>
              </w:rPr>
              <w:t xml:space="preserve"> </w:t>
            </w:r>
            <w:r>
              <w:t>si</w:t>
            </w:r>
            <w:r>
              <w:rPr>
                <w:spacing w:val="60"/>
              </w:rPr>
              <w:t xml:space="preserve"> </w:t>
            </w:r>
            <w:r>
              <w:t>es</w:t>
            </w:r>
            <w:r>
              <w:rPr>
                <w:spacing w:val="59"/>
              </w:rPr>
              <w:t xml:space="preserve"> </w:t>
            </w:r>
            <w:r>
              <w:t>relevante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786EB571" w14:textId="77777777" w:rsidR="00F24C1E" w:rsidRDefault="00464E20">
            <w:pPr>
              <w:pStyle w:val="TableParagraph"/>
              <w:spacing w:line="250" w:lineRule="exact"/>
              <w:ind w:left="108" w:right="108"/>
              <w:jc w:val="both"/>
            </w:pPr>
            <w:r>
              <w:t xml:space="preserve">coherente con el objetivo de la </w:t>
            </w:r>
            <w:r>
              <w:rPr>
                <w:spacing w:val="-2"/>
              </w:rPr>
              <w:t>convocatoria.</w:t>
            </w:r>
          </w:p>
        </w:tc>
        <w:tc>
          <w:tcPr>
            <w:tcW w:w="1538" w:type="dxa"/>
          </w:tcPr>
          <w:p w14:paraId="4A339C66" w14:textId="77777777" w:rsidR="00F24C1E" w:rsidRDefault="00F24C1E">
            <w:pPr>
              <w:pStyle w:val="TableParagraph"/>
              <w:spacing w:before="247"/>
            </w:pPr>
          </w:p>
          <w:p w14:paraId="3903C1B5" w14:textId="77777777" w:rsidR="00F24C1E" w:rsidRDefault="00464E20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F24C1E" w14:paraId="53765C0A" w14:textId="77777777">
        <w:trPr>
          <w:trHeight w:val="1008"/>
        </w:trPr>
        <w:tc>
          <w:tcPr>
            <w:tcW w:w="1787" w:type="dxa"/>
            <w:vMerge w:val="restart"/>
          </w:tcPr>
          <w:p w14:paraId="6F0342EA" w14:textId="77777777" w:rsidR="00F24C1E" w:rsidRDefault="00F24C1E">
            <w:pPr>
              <w:pStyle w:val="TableParagraph"/>
            </w:pPr>
          </w:p>
          <w:p w14:paraId="6B2B0A62" w14:textId="77777777" w:rsidR="00F24C1E" w:rsidRDefault="00F24C1E">
            <w:pPr>
              <w:pStyle w:val="TableParagraph"/>
              <w:spacing w:before="124"/>
            </w:pPr>
          </w:p>
          <w:p w14:paraId="6D3A49B6" w14:textId="77777777" w:rsidR="00F24C1E" w:rsidRDefault="00464E20">
            <w:pPr>
              <w:pStyle w:val="TableParagraph"/>
              <w:ind w:left="210" w:firstLine="163"/>
            </w:pPr>
            <w:r>
              <w:t>Análisis del Estado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Arte</w:t>
            </w:r>
          </w:p>
        </w:tc>
        <w:tc>
          <w:tcPr>
            <w:tcW w:w="1739" w:type="dxa"/>
          </w:tcPr>
          <w:p w14:paraId="702AAB8C" w14:textId="77777777" w:rsidR="00F24C1E" w:rsidRDefault="00F24C1E">
            <w:pPr>
              <w:pStyle w:val="TableParagraph"/>
              <w:spacing w:before="118"/>
            </w:pPr>
          </w:p>
          <w:p w14:paraId="3004115F" w14:textId="77777777" w:rsidR="00F24C1E" w:rsidRDefault="00464E20">
            <w:pPr>
              <w:pStyle w:val="TableParagraph"/>
              <w:ind w:left="1" w:right="4"/>
              <w:jc w:val="center"/>
            </w:pPr>
            <w:r>
              <w:rPr>
                <w:spacing w:val="-2"/>
              </w:rPr>
              <w:t>Pertinencia</w:t>
            </w:r>
          </w:p>
        </w:tc>
        <w:tc>
          <w:tcPr>
            <w:tcW w:w="4073" w:type="dxa"/>
          </w:tcPr>
          <w:p w14:paraId="271B3890" w14:textId="77777777" w:rsidR="00F24C1E" w:rsidRDefault="00464E20">
            <w:pPr>
              <w:pStyle w:val="TableParagraph"/>
              <w:ind w:left="108" w:right="100"/>
              <w:jc w:val="both"/>
            </w:pPr>
            <w:r>
              <w:t>Se evaluará que la propuesta de investigación se inserte en un marco teórico</w:t>
            </w:r>
            <w:proofErr w:type="gramStart"/>
            <w:r>
              <w:t>-</w:t>
            </w:r>
            <w:r>
              <w:rPr>
                <w:spacing w:val="30"/>
              </w:rPr>
              <w:t xml:space="preserve">  </w:t>
            </w:r>
            <w:r>
              <w:t>investigativo</w:t>
            </w:r>
            <w:proofErr w:type="gramEnd"/>
            <w:r>
              <w:rPr>
                <w:spacing w:val="29"/>
              </w:rPr>
              <w:t xml:space="preserve">  </w:t>
            </w:r>
            <w:r>
              <w:t>coherente</w:t>
            </w:r>
            <w:r>
              <w:rPr>
                <w:spacing w:val="28"/>
              </w:rPr>
              <w:t xml:space="preserve">  </w:t>
            </w:r>
            <w:r>
              <w:t>con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la</w:t>
            </w:r>
          </w:p>
          <w:p w14:paraId="5A55B7FD" w14:textId="77777777" w:rsidR="00F24C1E" w:rsidRDefault="00464E20">
            <w:pPr>
              <w:pStyle w:val="TableParagraph"/>
              <w:spacing w:line="238" w:lineRule="exact"/>
              <w:ind w:left="108"/>
              <w:jc w:val="both"/>
            </w:pPr>
            <w:r>
              <w:t>problemática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descrita.</w:t>
            </w:r>
          </w:p>
        </w:tc>
        <w:tc>
          <w:tcPr>
            <w:tcW w:w="1538" w:type="dxa"/>
          </w:tcPr>
          <w:p w14:paraId="25805049" w14:textId="77777777" w:rsidR="00F24C1E" w:rsidRDefault="00F24C1E">
            <w:pPr>
              <w:pStyle w:val="TableParagraph"/>
              <w:spacing w:before="118"/>
            </w:pPr>
          </w:p>
          <w:p w14:paraId="4694BF29" w14:textId="77777777" w:rsidR="00F24C1E" w:rsidRDefault="00464E20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15%</w:t>
            </w:r>
          </w:p>
        </w:tc>
      </w:tr>
      <w:tr w:rsidR="00F24C1E" w14:paraId="119A9812" w14:textId="77777777">
        <w:trPr>
          <w:trHeight w:val="757"/>
        </w:trPr>
        <w:tc>
          <w:tcPr>
            <w:tcW w:w="1787" w:type="dxa"/>
            <w:vMerge/>
            <w:tcBorders>
              <w:top w:val="nil"/>
            </w:tcBorders>
          </w:tcPr>
          <w:p w14:paraId="7EB5C4C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</w:tcPr>
          <w:p w14:paraId="1E4BA5CC" w14:textId="77777777" w:rsidR="00F24C1E" w:rsidRDefault="00464E20">
            <w:pPr>
              <w:pStyle w:val="TableParagraph"/>
              <w:spacing w:before="250"/>
              <w:ind w:left="2" w:right="3"/>
              <w:jc w:val="center"/>
            </w:pPr>
            <w:r>
              <w:rPr>
                <w:spacing w:val="-2"/>
              </w:rPr>
              <w:t>Diferenciación</w:t>
            </w:r>
          </w:p>
        </w:tc>
        <w:tc>
          <w:tcPr>
            <w:tcW w:w="4073" w:type="dxa"/>
          </w:tcPr>
          <w:p w14:paraId="572434F0" w14:textId="77777777" w:rsidR="00F24C1E" w:rsidRDefault="00464E20">
            <w:pPr>
              <w:pStyle w:val="TableParagraph"/>
              <w:spacing w:line="249" w:lineRule="exact"/>
              <w:ind w:left="108"/>
            </w:pPr>
            <w:r>
              <w:t>Se</w:t>
            </w:r>
            <w:r>
              <w:rPr>
                <w:spacing w:val="-14"/>
              </w:rPr>
              <w:t xml:space="preserve"> </w:t>
            </w:r>
            <w:r>
              <w:t>evaluará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propuesta</w:t>
            </w:r>
            <w:r>
              <w:rPr>
                <w:spacing w:val="-12"/>
              </w:rPr>
              <w:t xml:space="preserve"> </w:t>
            </w:r>
            <w:r>
              <w:t>identifica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áreas</w:t>
            </w:r>
          </w:p>
          <w:p w14:paraId="230FAD03" w14:textId="77777777" w:rsidR="00F24C1E" w:rsidRDefault="00464E20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40"/>
              </w:rPr>
              <w:t xml:space="preserve"> </w:t>
            </w:r>
            <w:r>
              <w:t>investigación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generen</w:t>
            </w:r>
            <w:r>
              <w:rPr>
                <w:spacing w:val="40"/>
              </w:rPr>
              <w:t xml:space="preserve"> </w:t>
            </w:r>
            <w:r>
              <w:t>valor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sobre las investigaciones ya realizadas.</w:t>
            </w:r>
          </w:p>
        </w:tc>
        <w:tc>
          <w:tcPr>
            <w:tcW w:w="1538" w:type="dxa"/>
          </w:tcPr>
          <w:p w14:paraId="2B6D0D0E" w14:textId="77777777" w:rsidR="00F24C1E" w:rsidRDefault="00464E20">
            <w:pPr>
              <w:pStyle w:val="TableParagraph"/>
              <w:spacing w:before="250"/>
              <w:ind w:righ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F24C1E" w14:paraId="1B813E02" w14:textId="77777777">
        <w:trPr>
          <w:trHeight w:val="763"/>
        </w:trPr>
        <w:tc>
          <w:tcPr>
            <w:tcW w:w="1787" w:type="dxa"/>
            <w:vMerge w:val="restart"/>
          </w:tcPr>
          <w:p w14:paraId="72C8B70A" w14:textId="77777777" w:rsidR="00F24C1E" w:rsidRDefault="00F24C1E">
            <w:pPr>
              <w:pStyle w:val="TableParagraph"/>
              <w:spacing w:before="127"/>
            </w:pPr>
          </w:p>
          <w:p w14:paraId="1922E5EF" w14:textId="77777777" w:rsidR="00F24C1E" w:rsidRDefault="00464E20">
            <w:pPr>
              <w:pStyle w:val="TableParagraph"/>
              <w:ind w:left="196" w:right="188" w:hanging="1"/>
              <w:jc w:val="center"/>
            </w:pPr>
            <w:r>
              <w:rPr>
                <w:spacing w:val="-2"/>
              </w:rPr>
              <w:t xml:space="preserve">Hipótesis, Objetivos, </w:t>
            </w:r>
            <w:r>
              <w:t>Metodología y Plan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Trabajo</w:t>
            </w:r>
          </w:p>
        </w:tc>
        <w:tc>
          <w:tcPr>
            <w:tcW w:w="1739" w:type="dxa"/>
          </w:tcPr>
          <w:p w14:paraId="6ADBB97E" w14:textId="77777777" w:rsidR="00F24C1E" w:rsidRDefault="00464E20">
            <w:pPr>
              <w:pStyle w:val="TableParagraph"/>
              <w:spacing w:before="250"/>
              <w:ind w:left="2" w:right="3"/>
              <w:jc w:val="center"/>
            </w:pPr>
            <w:r>
              <w:rPr>
                <w:spacing w:val="-2"/>
              </w:rPr>
              <w:t>Hipótesis</w:t>
            </w:r>
          </w:p>
        </w:tc>
        <w:tc>
          <w:tcPr>
            <w:tcW w:w="4073" w:type="dxa"/>
          </w:tcPr>
          <w:p w14:paraId="0A681568" w14:textId="77777777" w:rsidR="00F24C1E" w:rsidRDefault="00464E20">
            <w:pPr>
              <w:pStyle w:val="TableParagraph"/>
              <w:tabs>
                <w:tab w:val="left" w:pos="612"/>
                <w:tab w:val="left" w:pos="1643"/>
                <w:tab w:val="left" w:pos="2238"/>
                <w:tab w:val="left" w:pos="2684"/>
                <w:tab w:val="left" w:pos="3748"/>
              </w:tabs>
              <w:spacing w:line="242" w:lineRule="auto"/>
              <w:ind w:left="108" w:right="103"/>
            </w:pPr>
            <w:r>
              <w:rPr>
                <w:spacing w:val="-6"/>
              </w:rPr>
              <w:t>Se</w:t>
            </w:r>
            <w:r>
              <w:tab/>
            </w:r>
            <w:r>
              <w:rPr>
                <w:spacing w:val="-2"/>
              </w:rPr>
              <w:t>evaluará</w:t>
            </w:r>
            <w:r>
              <w:tab/>
            </w:r>
            <w:r>
              <w:rPr>
                <w:spacing w:val="-4"/>
              </w:rPr>
              <w:t>que</w:t>
            </w:r>
            <w:r>
              <w:tab/>
            </w: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hipótesis</w:t>
            </w:r>
            <w:r>
              <w:tab/>
            </w:r>
            <w:r>
              <w:rPr>
                <w:spacing w:val="-6"/>
              </w:rPr>
              <w:t xml:space="preserve">de </w:t>
            </w:r>
            <w:proofErr w:type="gramStart"/>
            <w:r>
              <w:t>investigación</w:t>
            </w:r>
            <w:r>
              <w:rPr>
                <w:spacing w:val="34"/>
              </w:rPr>
              <w:t xml:space="preserve">  </w:t>
            </w:r>
            <w:r>
              <w:t>sea</w:t>
            </w:r>
            <w:proofErr w:type="gramEnd"/>
            <w:r>
              <w:rPr>
                <w:spacing w:val="38"/>
              </w:rPr>
              <w:t xml:space="preserve">  </w:t>
            </w:r>
            <w:r>
              <w:t>oportuna,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verificable,</w:t>
            </w:r>
          </w:p>
          <w:p w14:paraId="5609E95B" w14:textId="77777777" w:rsidR="00F24C1E" w:rsidRDefault="00464E20">
            <w:pPr>
              <w:pStyle w:val="TableParagraph"/>
              <w:spacing w:line="236" w:lineRule="exact"/>
              <w:ind w:left="108"/>
            </w:pPr>
            <w:r>
              <w:t>clara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lógica.</w:t>
            </w:r>
          </w:p>
        </w:tc>
        <w:tc>
          <w:tcPr>
            <w:tcW w:w="1538" w:type="dxa"/>
          </w:tcPr>
          <w:p w14:paraId="554A3933" w14:textId="77777777" w:rsidR="00F24C1E" w:rsidRDefault="00464E20">
            <w:pPr>
              <w:pStyle w:val="TableParagraph"/>
              <w:spacing w:before="250"/>
              <w:ind w:righ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F24C1E" w14:paraId="5A155132" w14:textId="77777777">
        <w:trPr>
          <w:trHeight w:val="1007"/>
        </w:trPr>
        <w:tc>
          <w:tcPr>
            <w:tcW w:w="1787" w:type="dxa"/>
            <w:vMerge/>
            <w:tcBorders>
              <w:top w:val="nil"/>
            </w:tcBorders>
          </w:tcPr>
          <w:p w14:paraId="48349C7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</w:tcPr>
          <w:p w14:paraId="25630428" w14:textId="77777777" w:rsidR="00F24C1E" w:rsidRDefault="00464E20">
            <w:pPr>
              <w:pStyle w:val="TableParagraph"/>
              <w:spacing w:before="245"/>
              <w:ind w:left="392" w:hanging="260"/>
            </w:pPr>
            <w:r>
              <w:t>Objetivos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Plan de Trabajo</w:t>
            </w:r>
          </w:p>
        </w:tc>
        <w:tc>
          <w:tcPr>
            <w:tcW w:w="4073" w:type="dxa"/>
          </w:tcPr>
          <w:p w14:paraId="62A3293A" w14:textId="77777777" w:rsidR="00F24C1E" w:rsidRDefault="00464E20">
            <w:pPr>
              <w:pStyle w:val="TableParagraph"/>
              <w:tabs>
                <w:tab w:val="left" w:pos="588"/>
                <w:tab w:val="left" w:pos="2027"/>
                <w:tab w:val="left" w:pos="2622"/>
                <w:tab w:val="left" w:pos="3149"/>
              </w:tabs>
              <w:spacing w:line="242" w:lineRule="auto"/>
              <w:ind w:left="108" w:right="100"/>
            </w:pPr>
            <w:r>
              <w:t>Se</w:t>
            </w:r>
            <w:r>
              <w:rPr>
                <w:spacing w:val="-7"/>
              </w:rPr>
              <w:t xml:space="preserve"> </w:t>
            </w:r>
            <w:r>
              <w:t>evaluará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coherencia entre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 xml:space="preserve">problema </w:t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investigación</w:t>
            </w:r>
            <w:r>
              <w:tab/>
            </w:r>
            <w:r>
              <w:rPr>
                <w:spacing w:val="-5"/>
              </w:rPr>
              <w:t>con</w:t>
            </w:r>
            <w:r>
              <w:tab/>
            </w:r>
            <w:r>
              <w:rPr>
                <w:spacing w:val="-5"/>
              </w:rPr>
              <w:t>los</w:t>
            </w:r>
            <w:r>
              <w:tab/>
            </w:r>
            <w:r>
              <w:rPr>
                <w:spacing w:val="-2"/>
              </w:rPr>
              <w:t>objetivos</w:t>
            </w:r>
          </w:p>
          <w:p w14:paraId="287186D7" w14:textId="77777777" w:rsidR="00F24C1E" w:rsidRDefault="00464E20">
            <w:pPr>
              <w:pStyle w:val="TableParagraph"/>
              <w:spacing w:line="250" w:lineRule="exact"/>
              <w:ind w:left="108"/>
            </w:pPr>
            <w:r>
              <w:t>propuestos,</w:t>
            </w:r>
            <w:r>
              <w:rPr>
                <w:spacing w:val="80"/>
              </w:rPr>
              <w:t xml:space="preserve"> </w:t>
            </w:r>
            <w:r>
              <w:t>la</w:t>
            </w:r>
            <w:r>
              <w:rPr>
                <w:spacing w:val="80"/>
              </w:rPr>
              <w:t xml:space="preserve"> </w:t>
            </w:r>
            <w:r>
              <w:t>metodología,</w:t>
            </w:r>
            <w:r>
              <w:rPr>
                <w:spacing w:val="80"/>
              </w:rPr>
              <w:t xml:space="preserve"> </w:t>
            </w:r>
            <w:r>
              <w:t>el</w:t>
            </w:r>
            <w:r>
              <w:rPr>
                <w:spacing w:val="80"/>
              </w:rPr>
              <w:t xml:space="preserve"> </w:t>
            </w:r>
            <w:r>
              <w:t>plan</w:t>
            </w:r>
            <w:r>
              <w:rPr>
                <w:spacing w:val="80"/>
              </w:rPr>
              <w:t xml:space="preserve"> </w:t>
            </w:r>
            <w:r>
              <w:t>de trabajo y el presupuesto.</w:t>
            </w:r>
          </w:p>
        </w:tc>
        <w:tc>
          <w:tcPr>
            <w:tcW w:w="1538" w:type="dxa"/>
          </w:tcPr>
          <w:p w14:paraId="264EA7BF" w14:textId="77777777" w:rsidR="00F24C1E" w:rsidRDefault="00F24C1E">
            <w:pPr>
              <w:pStyle w:val="TableParagraph"/>
              <w:spacing w:before="117"/>
            </w:pPr>
          </w:p>
          <w:p w14:paraId="3286025C" w14:textId="77777777" w:rsidR="00F24C1E" w:rsidRDefault="00464E20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15%</w:t>
            </w:r>
          </w:p>
        </w:tc>
      </w:tr>
      <w:tr w:rsidR="00F24C1E" w14:paraId="53096E1C" w14:textId="77777777">
        <w:trPr>
          <w:trHeight w:val="1264"/>
        </w:trPr>
        <w:tc>
          <w:tcPr>
            <w:tcW w:w="1787" w:type="dxa"/>
          </w:tcPr>
          <w:p w14:paraId="7ED8D9D4" w14:textId="77777777" w:rsidR="00F24C1E" w:rsidRDefault="00F24C1E">
            <w:pPr>
              <w:pStyle w:val="TableParagraph"/>
              <w:spacing w:before="118"/>
            </w:pPr>
          </w:p>
          <w:p w14:paraId="6029A515" w14:textId="77777777" w:rsidR="00F24C1E" w:rsidRDefault="00464E20">
            <w:pPr>
              <w:pStyle w:val="TableParagraph"/>
              <w:spacing w:before="1"/>
              <w:ind w:left="21" w:right="13"/>
              <w:jc w:val="center"/>
            </w:pPr>
            <w:r>
              <w:rPr>
                <w:spacing w:val="-2"/>
              </w:rPr>
              <w:t>Resultados</w:t>
            </w:r>
          </w:p>
        </w:tc>
        <w:tc>
          <w:tcPr>
            <w:tcW w:w="1739" w:type="dxa"/>
          </w:tcPr>
          <w:p w14:paraId="38AEF544" w14:textId="77777777" w:rsidR="00F24C1E" w:rsidRDefault="00464E20">
            <w:pPr>
              <w:pStyle w:val="TableParagraph"/>
              <w:spacing w:before="232" w:line="259" w:lineRule="auto"/>
              <w:ind w:left="421" w:right="415" w:firstLine="62"/>
            </w:pPr>
            <w:r>
              <w:t xml:space="preserve">Tipos de </w:t>
            </w:r>
            <w:r>
              <w:rPr>
                <w:spacing w:val="-2"/>
              </w:rPr>
              <w:t>resultados</w:t>
            </w:r>
          </w:p>
        </w:tc>
        <w:tc>
          <w:tcPr>
            <w:tcW w:w="4073" w:type="dxa"/>
          </w:tcPr>
          <w:p w14:paraId="2B03F4FE" w14:textId="77777777" w:rsidR="00F24C1E" w:rsidRDefault="00464E20">
            <w:pPr>
              <w:pStyle w:val="TableParagraph"/>
              <w:ind w:left="108" w:right="101"/>
              <w:jc w:val="both"/>
            </w:pPr>
            <w:r>
              <w:t>Se evaluará que la propuesta incluya como mínimo un resultado de producción científica,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forma</w:t>
            </w:r>
            <w:r>
              <w:rPr>
                <w:spacing w:val="-13"/>
              </w:rPr>
              <w:t xml:space="preserve"> </w:t>
            </w:r>
            <w:r>
              <w:t>opcional</w:t>
            </w:r>
            <w:r>
              <w:rPr>
                <w:spacing w:val="-14"/>
              </w:rPr>
              <w:t xml:space="preserve"> </w:t>
            </w:r>
            <w:r>
              <w:t>resultados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proofErr w:type="gramStart"/>
            <w:r>
              <w:t>divulgación,</w:t>
            </w:r>
            <w:r>
              <w:rPr>
                <w:spacing w:val="40"/>
              </w:rPr>
              <w:t xml:space="preserve">  </w:t>
            </w:r>
            <w:r>
              <w:t>colaboración</w:t>
            </w:r>
            <w:proofErr w:type="gramEnd"/>
            <w:r>
              <w:rPr>
                <w:spacing w:val="37"/>
              </w:rPr>
              <w:t xml:space="preserve">  </w:t>
            </w:r>
            <w:r>
              <w:t>y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protección</w:t>
            </w:r>
          </w:p>
          <w:p w14:paraId="51DA6C18" w14:textId="77777777" w:rsidR="00F24C1E" w:rsidRDefault="00464E20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intelectual.</w:t>
            </w:r>
          </w:p>
        </w:tc>
        <w:tc>
          <w:tcPr>
            <w:tcW w:w="1538" w:type="dxa"/>
          </w:tcPr>
          <w:p w14:paraId="4371BAEC" w14:textId="77777777" w:rsidR="00F24C1E" w:rsidRDefault="00F24C1E">
            <w:pPr>
              <w:pStyle w:val="TableParagraph"/>
              <w:spacing w:before="248"/>
            </w:pPr>
          </w:p>
          <w:p w14:paraId="7D1CC047" w14:textId="77777777" w:rsidR="00F24C1E" w:rsidRDefault="00464E20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5"/>
              </w:rPr>
              <w:t>10%</w:t>
            </w:r>
          </w:p>
        </w:tc>
      </w:tr>
      <w:tr w:rsidR="00F24C1E" w14:paraId="717EC340" w14:textId="77777777">
        <w:trPr>
          <w:trHeight w:val="1012"/>
        </w:trPr>
        <w:tc>
          <w:tcPr>
            <w:tcW w:w="1787" w:type="dxa"/>
          </w:tcPr>
          <w:p w14:paraId="2BD20E00" w14:textId="77777777" w:rsidR="00F24C1E" w:rsidRDefault="00464E20">
            <w:pPr>
              <w:pStyle w:val="TableParagraph"/>
              <w:spacing w:before="121"/>
              <w:ind w:left="21"/>
              <w:jc w:val="center"/>
            </w:pPr>
            <w:r>
              <w:t>Perspectiva</w:t>
            </w:r>
            <w:r>
              <w:rPr>
                <w:spacing w:val="-14"/>
              </w:rPr>
              <w:t xml:space="preserve"> </w:t>
            </w:r>
            <w:r>
              <w:t xml:space="preserve">de género de la </w:t>
            </w:r>
            <w:r>
              <w:rPr>
                <w:spacing w:val="-2"/>
              </w:rPr>
              <w:t>propuesta</w:t>
            </w:r>
          </w:p>
        </w:tc>
        <w:tc>
          <w:tcPr>
            <w:tcW w:w="1739" w:type="dxa"/>
          </w:tcPr>
          <w:p w14:paraId="346FEA12" w14:textId="77777777" w:rsidR="00F24C1E" w:rsidRDefault="00464E20">
            <w:pPr>
              <w:pStyle w:val="TableParagraph"/>
              <w:spacing w:before="252" w:line="237" w:lineRule="auto"/>
              <w:ind w:left="104"/>
            </w:pPr>
            <w:r>
              <w:rPr>
                <w:spacing w:val="-2"/>
              </w:rPr>
              <w:t>Investigación propuesta</w:t>
            </w:r>
          </w:p>
        </w:tc>
        <w:tc>
          <w:tcPr>
            <w:tcW w:w="4073" w:type="dxa"/>
          </w:tcPr>
          <w:p w14:paraId="447386BC" w14:textId="77777777" w:rsidR="00F24C1E" w:rsidRDefault="00464E20">
            <w:pPr>
              <w:pStyle w:val="TableParagraph"/>
              <w:ind w:left="108" w:right="103"/>
              <w:jc w:val="both"/>
            </w:pPr>
            <w:r>
              <w:t>La investigación, propone, levantamiento de problemática/planteamiento teórico, metodología,</w:t>
            </w:r>
            <w:r>
              <w:rPr>
                <w:spacing w:val="32"/>
              </w:rPr>
              <w:t xml:space="preserve"> </w:t>
            </w:r>
            <w:r>
              <w:t>resultados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su</w:t>
            </w:r>
            <w:r>
              <w:rPr>
                <w:spacing w:val="36"/>
              </w:rPr>
              <w:t xml:space="preserve"> </w:t>
            </w:r>
            <w:r>
              <w:t>impacto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con</w:t>
            </w:r>
          </w:p>
          <w:p w14:paraId="1F04BE1B" w14:textId="77777777" w:rsidR="00F24C1E" w:rsidRDefault="00464E20">
            <w:pPr>
              <w:pStyle w:val="TableParagraph"/>
              <w:spacing w:line="238" w:lineRule="exact"/>
              <w:ind w:left="108"/>
              <w:jc w:val="both"/>
            </w:pPr>
            <w:r>
              <w:t>una</w:t>
            </w:r>
            <w:r>
              <w:rPr>
                <w:spacing w:val="-2"/>
              </w:rPr>
              <w:t xml:space="preserve"> </w:t>
            </w:r>
            <w:r>
              <w:t>perspectiva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género.</w:t>
            </w:r>
          </w:p>
        </w:tc>
        <w:tc>
          <w:tcPr>
            <w:tcW w:w="1538" w:type="dxa"/>
          </w:tcPr>
          <w:p w14:paraId="13FDC330" w14:textId="77777777" w:rsidR="00F24C1E" w:rsidRDefault="00F24C1E">
            <w:pPr>
              <w:pStyle w:val="TableParagraph"/>
              <w:spacing w:before="122"/>
            </w:pPr>
          </w:p>
          <w:p w14:paraId="0935D6D1" w14:textId="77777777" w:rsidR="00F24C1E" w:rsidRDefault="00464E20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15%</w:t>
            </w:r>
          </w:p>
        </w:tc>
      </w:tr>
    </w:tbl>
    <w:p w14:paraId="2715585A" w14:textId="77777777" w:rsidR="00F24C1E" w:rsidRDefault="00464E20">
      <w:pPr>
        <w:pStyle w:val="Textoindependiente"/>
        <w:spacing w:before="250"/>
        <w:ind w:left="23"/>
      </w:pPr>
      <w:r>
        <w:t>Adicionalmente</w:t>
      </w:r>
      <w:r>
        <w:rPr>
          <w:spacing w:val="1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otorgará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bonificación</w:t>
      </w:r>
      <w:r>
        <w:rPr>
          <w:spacing w:val="2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10%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t>total</w:t>
      </w:r>
      <w:r>
        <w:rPr>
          <w:spacing w:val="3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cumpla</w:t>
      </w:r>
      <w:r>
        <w:rPr>
          <w:spacing w:val="27"/>
        </w:rPr>
        <w:t xml:space="preserve"> </w:t>
      </w:r>
      <w:r>
        <w:t>uno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 siguientes criterios:</w:t>
      </w:r>
    </w:p>
    <w:p w14:paraId="78EB2FF6" w14:textId="77777777" w:rsidR="00F24C1E" w:rsidRDefault="00F24C1E">
      <w:pPr>
        <w:pStyle w:val="Textoindependiente"/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719BE434" w14:textId="77777777" w:rsidR="00F24C1E" w:rsidRDefault="00F24C1E">
      <w:pPr>
        <w:pStyle w:val="Textoindependiente"/>
        <w:spacing w:before="48"/>
      </w:pPr>
    </w:p>
    <w:p w14:paraId="048E9834" w14:textId="77777777" w:rsidR="00F24C1E" w:rsidRDefault="00464E20">
      <w:pPr>
        <w:pStyle w:val="Prrafodelista"/>
        <w:numPr>
          <w:ilvl w:val="3"/>
          <w:numId w:val="3"/>
        </w:numPr>
        <w:tabs>
          <w:tab w:val="left" w:pos="742"/>
          <w:tab w:val="left" w:pos="744"/>
        </w:tabs>
        <w:spacing w:line="237" w:lineRule="auto"/>
        <w:ind w:right="157"/>
        <w:jc w:val="both"/>
      </w:pPr>
      <w:r>
        <w:t xml:space="preserve">A los proyectos liderados por mujeres y personas de diversidad sexo-genérica, y los que resguarden la paridad de género en los equipos cuando estén conformados por más de un </w:t>
      </w:r>
      <w:r>
        <w:rPr>
          <w:spacing w:val="-2"/>
        </w:rPr>
        <w:t>investigador/a.</w:t>
      </w:r>
    </w:p>
    <w:p w14:paraId="6D71B95C" w14:textId="77777777" w:rsidR="00F24C1E" w:rsidRDefault="00464E20">
      <w:pPr>
        <w:pStyle w:val="Prrafodelista"/>
        <w:numPr>
          <w:ilvl w:val="3"/>
          <w:numId w:val="3"/>
        </w:numPr>
        <w:tabs>
          <w:tab w:val="left" w:pos="742"/>
          <w:tab w:val="left" w:pos="744"/>
        </w:tabs>
        <w:spacing w:before="3"/>
        <w:ind w:right="163"/>
        <w:jc w:val="both"/>
      </w:pPr>
      <w:r>
        <w:t>Aquellos presentados por estudiantes del Diplomado de</w:t>
      </w:r>
      <w:r>
        <w:rPr>
          <w:spacing w:val="-3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con enfoque de</w:t>
      </w:r>
      <w:r>
        <w:rPr>
          <w:spacing w:val="-3"/>
        </w:rPr>
        <w:t xml:space="preserve"> </w:t>
      </w:r>
      <w:r>
        <w:t>Género y Derechos Humanos.</w:t>
      </w:r>
    </w:p>
    <w:p w14:paraId="3EE100A6" w14:textId="77777777" w:rsidR="00F24C1E" w:rsidRDefault="00464E20">
      <w:pPr>
        <w:pStyle w:val="Ttulo2"/>
        <w:numPr>
          <w:ilvl w:val="1"/>
          <w:numId w:val="3"/>
        </w:numPr>
        <w:tabs>
          <w:tab w:val="left" w:pos="679"/>
        </w:tabs>
        <w:spacing w:before="240"/>
        <w:ind w:left="679" w:hanging="656"/>
      </w:pPr>
      <w:bookmarkStart w:id="23" w:name="6.3._Adjudicación"/>
      <w:bookmarkEnd w:id="23"/>
      <w:r>
        <w:rPr>
          <w:color w:val="538235"/>
          <w:spacing w:val="-2"/>
          <w:w w:val="115"/>
        </w:rPr>
        <w:t>Adjudicaci</w:t>
      </w:r>
      <w:r>
        <w:rPr>
          <w:rFonts w:ascii="Times New Roman" w:hAnsi="Times New Roman"/>
          <w:color w:val="538235"/>
          <w:spacing w:val="-2"/>
          <w:w w:val="115"/>
        </w:rPr>
        <w:t>ó</w:t>
      </w:r>
      <w:r>
        <w:rPr>
          <w:color w:val="538235"/>
          <w:spacing w:val="-2"/>
          <w:w w:val="115"/>
        </w:rPr>
        <w:t>n</w:t>
      </w:r>
    </w:p>
    <w:p w14:paraId="58E2AE74" w14:textId="544527BF" w:rsidR="00F24C1E" w:rsidRDefault="00464E20">
      <w:pPr>
        <w:pStyle w:val="Textoindependiente"/>
        <w:spacing w:before="113" w:line="259" w:lineRule="auto"/>
        <w:ind w:left="23" w:right="162"/>
        <w:jc w:val="both"/>
      </w:pPr>
      <w:r>
        <w:t xml:space="preserve">La comunicación de la adjudicación se realizará mediante publicación de la respectiva Resolución de la Vicerrectoría Académica durante el mes de </w:t>
      </w:r>
      <w:r w:rsidR="00D04B30">
        <w:t>mayo</w:t>
      </w:r>
      <w:r>
        <w:t xml:space="preserve"> de 202</w:t>
      </w:r>
      <w:r w:rsidR="00735448">
        <w:t>6</w:t>
      </w:r>
      <w:r>
        <w:t>, mediante distribución por correo electrónico a la Comunidad UBO.</w:t>
      </w:r>
    </w:p>
    <w:p w14:paraId="0B4B834B" w14:textId="77777777" w:rsidR="00F24C1E" w:rsidRDefault="00464E20">
      <w:pPr>
        <w:pStyle w:val="Ttulo2"/>
        <w:numPr>
          <w:ilvl w:val="1"/>
          <w:numId w:val="3"/>
        </w:numPr>
        <w:tabs>
          <w:tab w:val="left" w:pos="679"/>
        </w:tabs>
        <w:spacing w:before="239"/>
        <w:ind w:left="679" w:hanging="656"/>
      </w:pPr>
      <w:bookmarkStart w:id="24" w:name="6.4._Ejecución"/>
      <w:bookmarkEnd w:id="24"/>
      <w:r>
        <w:rPr>
          <w:color w:val="538235"/>
          <w:spacing w:val="-2"/>
          <w:w w:val="115"/>
        </w:rPr>
        <w:t>Ejecuci</w:t>
      </w:r>
      <w:r>
        <w:rPr>
          <w:rFonts w:ascii="Times New Roman" w:hAnsi="Times New Roman"/>
          <w:color w:val="538235"/>
          <w:spacing w:val="-2"/>
          <w:w w:val="115"/>
        </w:rPr>
        <w:t>ó</w:t>
      </w:r>
      <w:r>
        <w:rPr>
          <w:color w:val="538235"/>
          <w:spacing w:val="-2"/>
          <w:w w:val="115"/>
        </w:rPr>
        <w:t>n</w:t>
      </w:r>
    </w:p>
    <w:p w14:paraId="6AF87DFB" w14:textId="7CCC1421" w:rsidR="00F24C1E" w:rsidRDefault="00464E20">
      <w:pPr>
        <w:pStyle w:val="Textoindependiente"/>
        <w:spacing w:before="114" w:line="259" w:lineRule="auto"/>
        <w:ind w:left="23" w:right="155"/>
        <w:jc w:val="both"/>
      </w:pPr>
      <w:r>
        <w:t>La</w:t>
      </w:r>
      <w:r>
        <w:rPr>
          <w:spacing w:val="-9"/>
        </w:rPr>
        <w:t xml:space="preserve"> </w:t>
      </w:r>
      <w:r>
        <w:t>ejecución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comenzará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 w:rsidR="00744A1E">
        <w:t>11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744A1E">
        <w:t>mayo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</w:t>
      </w:r>
      <w:r w:rsidR="00735448">
        <w:t>6</w:t>
      </w:r>
      <w:r>
        <w:t>,</w:t>
      </w:r>
      <w:r>
        <w:rPr>
          <w:spacing w:val="-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extenderá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 w:rsidR="008453E1">
        <w:rPr>
          <w:spacing w:val="-8"/>
        </w:rPr>
        <w:t>5</w:t>
      </w:r>
      <w:r w:rsidR="00735448">
        <w:rPr>
          <w:spacing w:val="-8"/>
        </w:rPr>
        <w:t xml:space="preserve"> meses</w:t>
      </w:r>
      <w:r>
        <w:t>.</w:t>
      </w:r>
      <w:r>
        <w:rPr>
          <w:spacing w:val="-2"/>
        </w:rPr>
        <w:t xml:space="preserve"> </w:t>
      </w:r>
      <w:r>
        <w:t>Las actividades</w:t>
      </w:r>
      <w:r>
        <w:rPr>
          <w:spacing w:val="-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requieren</w:t>
      </w:r>
      <w:r>
        <w:rPr>
          <w:spacing w:val="-5"/>
        </w:rPr>
        <w:t xml:space="preserve"> </w:t>
      </w:r>
      <w:r>
        <w:t>financiamiento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del 30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 w:rsidR="008453E1">
        <w:t>octubre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</w:t>
      </w:r>
      <w:r w:rsidR="008453E1">
        <w:t>6</w:t>
      </w:r>
      <w:r>
        <w:t>, y</w:t>
      </w:r>
      <w:r>
        <w:rPr>
          <w:spacing w:val="-5"/>
        </w:rPr>
        <w:t xml:space="preserve"> </w:t>
      </w:r>
      <w:r>
        <w:t>los resultados deberán entregarse con plazo máximo del</w:t>
      </w:r>
      <w:r w:rsidR="00735448">
        <w:t xml:space="preserve"> </w:t>
      </w:r>
      <w:r w:rsidR="008453E1">
        <w:t>30</w:t>
      </w:r>
      <w:r>
        <w:t xml:space="preserve"> de </w:t>
      </w:r>
      <w:r w:rsidR="008453E1">
        <w:t>noviembre</w:t>
      </w:r>
      <w:r>
        <w:t xml:space="preserve"> de 202</w:t>
      </w:r>
      <w:r w:rsidR="00735448">
        <w:t>6</w:t>
      </w:r>
      <w:r>
        <w:t>.</w:t>
      </w:r>
    </w:p>
    <w:p w14:paraId="2F6FEC58" w14:textId="77777777" w:rsidR="00F24C1E" w:rsidRDefault="00464E20">
      <w:pPr>
        <w:pStyle w:val="Textoindependiente"/>
        <w:spacing w:before="237" w:line="259" w:lineRule="auto"/>
        <w:ind w:left="23" w:right="155"/>
        <w:jc w:val="both"/>
      </w:pPr>
      <w:r>
        <w:t>Aquellos</w:t>
      </w:r>
      <w:r>
        <w:rPr>
          <w:spacing w:val="-2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adjudicados</w:t>
      </w:r>
      <w:r>
        <w:rPr>
          <w:spacing w:val="-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requieran</w:t>
      </w:r>
      <w:r>
        <w:rPr>
          <w:spacing w:val="-6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Ético</w:t>
      </w:r>
      <w:r>
        <w:rPr>
          <w:spacing w:val="-4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tendrán</w:t>
      </w:r>
      <w:r>
        <w:rPr>
          <w:spacing w:val="-6"/>
        </w:rPr>
        <w:t xml:space="preserve"> </w:t>
      </w:r>
      <w:r>
        <w:t>plazo de 15 días hábiles a partir de la fecha de adjudicación para ingresar el Proyecto según instrucciones disponibles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siguiente</w:t>
      </w:r>
      <w:r>
        <w:rPr>
          <w:spacing w:val="-14"/>
        </w:rPr>
        <w:t xml:space="preserve"> </w:t>
      </w:r>
      <w:r>
        <w:t>link:</w:t>
      </w:r>
      <w:r>
        <w:rPr>
          <w:spacing w:val="-8"/>
        </w:rPr>
        <w:t xml:space="preserve"> </w:t>
      </w:r>
      <w:hyperlink r:id="rId10">
        <w:r>
          <w:rPr>
            <w:color w:val="0462C1"/>
            <w:u w:val="single" w:color="0462C1"/>
          </w:rPr>
          <w:t>https://www.ubo.cl/comite-etico-cientifico/</w:t>
        </w:r>
        <w:r>
          <w:t>.</w:t>
        </w:r>
      </w:hyperlink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con esta gestión, el financiamiento no será entregado.</w:t>
      </w:r>
    </w:p>
    <w:p w14:paraId="73CAAFDA" w14:textId="77777777" w:rsidR="00F24C1E" w:rsidRDefault="00F24C1E">
      <w:pPr>
        <w:pStyle w:val="Textoindependiente"/>
        <w:spacing w:before="222"/>
      </w:pPr>
    </w:p>
    <w:p w14:paraId="41C92DC4" w14:textId="77777777" w:rsidR="00F24C1E" w:rsidRDefault="00464E20">
      <w:pPr>
        <w:pStyle w:val="Ttulo1"/>
        <w:numPr>
          <w:ilvl w:val="0"/>
          <w:numId w:val="7"/>
        </w:numPr>
        <w:tabs>
          <w:tab w:val="left" w:pos="620"/>
        </w:tabs>
        <w:ind w:left="620" w:hanging="597"/>
        <w:rPr>
          <w:rFonts w:ascii="Times New Roman"/>
          <w:color w:val="538235"/>
        </w:rPr>
      </w:pPr>
      <w:bookmarkStart w:id="25" w:name="VII._PROPIEDAD_INTELECTUAL"/>
      <w:bookmarkEnd w:id="25"/>
      <w:r>
        <w:rPr>
          <w:rFonts w:ascii="Times New Roman"/>
          <w:color w:val="538235"/>
        </w:rPr>
        <w:t>PROPIEDAD</w:t>
      </w:r>
      <w:r>
        <w:rPr>
          <w:rFonts w:ascii="Times New Roman"/>
          <w:color w:val="538235"/>
          <w:spacing w:val="-8"/>
        </w:rPr>
        <w:t xml:space="preserve"> </w:t>
      </w:r>
      <w:r>
        <w:rPr>
          <w:rFonts w:ascii="Times New Roman"/>
          <w:color w:val="538235"/>
          <w:spacing w:val="-2"/>
        </w:rPr>
        <w:t>INTELECTUAL</w:t>
      </w:r>
    </w:p>
    <w:p w14:paraId="5DED7D83" w14:textId="0686F518" w:rsidR="00F24C1E" w:rsidRDefault="00464E20">
      <w:pPr>
        <w:pStyle w:val="Textoindependiente"/>
        <w:spacing w:before="115" w:line="259" w:lineRule="auto"/>
        <w:ind w:left="23" w:right="164"/>
        <w:jc w:val="both"/>
      </w:pPr>
      <w:r>
        <w:t xml:space="preserve">Este concurso se rige por el </w:t>
      </w:r>
      <w:hyperlink r:id="rId11">
        <w:r>
          <w:rPr>
            <w:color w:val="0462C1"/>
            <w:u w:val="single" w:color="0462C1"/>
          </w:rPr>
          <w:t>Reglamento de Propiedad Intelectual, Industrial y Transferencia</w:t>
        </w:r>
      </w:hyperlink>
      <w:r>
        <w:rPr>
          <w:color w:val="0462C1"/>
        </w:rPr>
        <w:t xml:space="preserve"> </w:t>
      </w:r>
      <w:hyperlink r:id="rId12">
        <w:r>
          <w:rPr>
            <w:color w:val="0462C1"/>
            <w:u w:val="single" w:color="0462C1"/>
          </w:rPr>
          <w:t>Tecnológica de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la Universidad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Bernardo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O’Higgins</w:t>
        </w:r>
        <w:r>
          <w:t>,</w:t>
        </w:r>
      </w:hyperlink>
      <w:r>
        <w:t xml:space="preserve"> que</w:t>
      </w:r>
      <w:r>
        <w:rPr>
          <w:spacing w:val="-9"/>
        </w:rPr>
        <w:t xml:space="preserve"> </w:t>
      </w:r>
      <w:r>
        <w:t>aplicará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investigación y desarrollo de obras o invenciones que tengan lugar, cualquiera sea la unidad, personas, estudiantes, docentes, investigadores/as, funcionarios/as o miembros de la comunidad universitaria.</w:t>
      </w:r>
    </w:p>
    <w:p w14:paraId="02753FA3" w14:textId="77777777" w:rsidR="008453E1" w:rsidRDefault="008453E1">
      <w:pPr>
        <w:pStyle w:val="Textoindependiente"/>
        <w:spacing w:before="115" w:line="259" w:lineRule="auto"/>
        <w:ind w:left="23" w:right="164"/>
        <w:jc w:val="both"/>
      </w:pPr>
    </w:p>
    <w:p w14:paraId="20060079" w14:textId="77777777" w:rsidR="00F24C1E" w:rsidRDefault="00464E20">
      <w:pPr>
        <w:pStyle w:val="Ttulo1"/>
        <w:numPr>
          <w:ilvl w:val="0"/>
          <w:numId w:val="7"/>
        </w:numPr>
        <w:tabs>
          <w:tab w:val="left" w:pos="725"/>
        </w:tabs>
        <w:ind w:left="725" w:hanging="702"/>
        <w:rPr>
          <w:rFonts w:ascii="Times New Roman"/>
          <w:color w:val="538235"/>
        </w:rPr>
      </w:pPr>
      <w:bookmarkStart w:id="26" w:name="VIII._COMPROMISOS"/>
      <w:bookmarkEnd w:id="26"/>
      <w:r>
        <w:rPr>
          <w:rFonts w:ascii="Times New Roman"/>
          <w:color w:val="538235"/>
          <w:spacing w:val="-2"/>
        </w:rPr>
        <w:t>COMPROMISOS</w:t>
      </w:r>
    </w:p>
    <w:p w14:paraId="214CD656" w14:textId="77777777" w:rsidR="00F24C1E" w:rsidRDefault="00464E20">
      <w:pPr>
        <w:pStyle w:val="Prrafodelista"/>
        <w:numPr>
          <w:ilvl w:val="1"/>
          <w:numId w:val="7"/>
        </w:numPr>
        <w:tabs>
          <w:tab w:val="left" w:pos="742"/>
        </w:tabs>
        <w:spacing w:before="115"/>
        <w:ind w:left="742" w:hanging="359"/>
      </w:pPr>
      <w:r>
        <w:t>El/la</w:t>
      </w:r>
      <w:r>
        <w:rPr>
          <w:spacing w:val="-2"/>
        </w:rPr>
        <w:t xml:space="preserve"> </w:t>
      </w:r>
      <w:r>
        <w:t>postulante</w:t>
      </w:r>
      <w:r>
        <w:rPr>
          <w:spacing w:val="-10"/>
        </w:rPr>
        <w:t xml:space="preserve"> </w:t>
      </w:r>
      <w:r>
        <w:t>asume</w:t>
      </w:r>
      <w:r>
        <w:rPr>
          <w:spacing w:val="-9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compromisos</w:t>
      </w:r>
      <w:r>
        <w:rPr>
          <w:spacing w:val="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postulación:</w:t>
      </w:r>
    </w:p>
    <w:p w14:paraId="1BC75372" w14:textId="77777777" w:rsidR="00F24C1E" w:rsidRDefault="00464E20">
      <w:pPr>
        <w:pStyle w:val="Textoindependiente"/>
        <w:tabs>
          <w:tab w:val="left" w:pos="743"/>
        </w:tabs>
        <w:spacing w:before="9" w:line="259" w:lineRule="auto"/>
        <w:ind w:left="744" w:right="175" w:hanging="361"/>
      </w:pPr>
      <w:r>
        <w:rPr>
          <w:spacing w:val="-10"/>
        </w:rPr>
        <w:t>−</w:t>
      </w:r>
      <w:r>
        <w:tab/>
        <w:t>Aceptar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bases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concurso,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entendido</w:t>
      </w:r>
      <w:r>
        <w:rPr>
          <w:spacing w:val="40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los participantes se registren en la plataforma para participar del concurso.</w:t>
      </w:r>
    </w:p>
    <w:p w14:paraId="48D90AB7" w14:textId="77777777" w:rsidR="00F24C1E" w:rsidRDefault="00464E20">
      <w:pPr>
        <w:pStyle w:val="Textoindependiente"/>
        <w:tabs>
          <w:tab w:val="left" w:pos="743"/>
        </w:tabs>
        <w:spacing w:before="1"/>
        <w:ind w:left="383"/>
      </w:pPr>
      <w:r>
        <w:rPr>
          <w:spacing w:val="-10"/>
        </w:rPr>
        <w:t>−</w:t>
      </w:r>
      <w:r>
        <w:tab/>
        <w:t>Respetar</w:t>
      </w:r>
      <w:r>
        <w:rPr>
          <w:spacing w:val="-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fechas</w:t>
      </w:r>
      <w:r>
        <w:rPr>
          <w:spacing w:val="-4"/>
        </w:rPr>
        <w:t xml:space="preserve"> </w:t>
      </w:r>
      <w:r>
        <w:t>establecidas 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organización.</w:t>
      </w:r>
    </w:p>
    <w:p w14:paraId="497CE133" w14:textId="77777777" w:rsidR="00F24C1E" w:rsidRDefault="00464E20">
      <w:pPr>
        <w:pStyle w:val="Textoindependiente"/>
        <w:tabs>
          <w:tab w:val="left" w:pos="743"/>
        </w:tabs>
        <w:spacing w:before="21"/>
        <w:ind w:left="383"/>
      </w:pPr>
      <w:r>
        <w:rPr>
          <w:spacing w:val="-10"/>
        </w:rPr>
        <w:t>−</w:t>
      </w:r>
      <w:r>
        <w:tab/>
        <w:t>Presentar la</w:t>
      </w:r>
      <w:r>
        <w:rPr>
          <w:spacing w:val="-3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formulario 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link</w:t>
      </w:r>
      <w:r>
        <w:rPr>
          <w:spacing w:val="-7"/>
        </w:rPr>
        <w:t xml:space="preserve"> </w:t>
      </w:r>
      <w:r>
        <w:t>indicado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rPr>
          <w:spacing w:val="-2"/>
        </w:rPr>
        <w:t>6.1.c).</w:t>
      </w:r>
    </w:p>
    <w:p w14:paraId="56D84FBF" w14:textId="77777777" w:rsidR="00F24C1E" w:rsidRDefault="00464E20">
      <w:pPr>
        <w:pStyle w:val="Textoindependiente"/>
        <w:tabs>
          <w:tab w:val="left" w:pos="743"/>
        </w:tabs>
        <w:spacing w:before="15"/>
        <w:ind w:left="383"/>
      </w:pPr>
      <w:r>
        <w:rPr>
          <w:spacing w:val="-10"/>
        </w:rPr>
        <w:t>−</w:t>
      </w:r>
      <w:r>
        <w:tab/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ingresada</w:t>
      </w:r>
      <w:r>
        <w:rPr>
          <w:spacing w:val="-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postulante.</w:t>
      </w:r>
    </w:p>
    <w:p w14:paraId="437833A5" w14:textId="58DF97FC" w:rsidR="00F24C1E" w:rsidRPr="00912C30" w:rsidRDefault="00464E20">
      <w:pPr>
        <w:pStyle w:val="Textoindependiente"/>
        <w:tabs>
          <w:tab w:val="left" w:pos="743"/>
        </w:tabs>
        <w:spacing w:before="26" w:line="261" w:lineRule="auto"/>
        <w:ind w:left="744" w:right="175" w:hanging="361"/>
      </w:pPr>
      <w:r>
        <w:rPr>
          <w:spacing w:val="-10"/>
        </w:rPr>
        <w:t>−</w:t>
      </w:r>
      <w:r>
        <w:tab/>
      </w:r>
      <w:r w:rsidRPr="00912C30">
        <w:t xml:space="preserve">Participar en jornadas y presentaciones enmarcadas en el </w:t>
      </w:r>
      <w:r w:rsidR="00735448" w:rsidRPr="00912C30">
        <w:t xml:space="preserve">Plan Operativo de la Dirección de Innovación y </w:t>
      </w:r>
      <w:r w:rsidR="008453E1" w:rsidRPr="00912C30">
        <w:t>Transferencia</w:t>
      </w:r>
      <w:r w:rsidRPr="00912C30">
        <w:t>.</w:t>
      </w:r>
    </w:p>
    <w:p w14:paraId="756211F0" w14:textId="77777777" w:rsidR="00F24C1E" w:rsidRDefault="00464E20">
      <w:pPr>
        <w:pStyle w:val="Textoindependiente"/>
        <w:spacing w:line="259" w:lineRule="auto"/>
        <w:ind w:left="744" w:right="160" w:hanging="361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concurso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aceptar</w:t>
      </w:r>
      <w:r>
        <w:rPr>
          <w:spacing w:val="-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bases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condiciones,</w:t>
      </w:r>
      <w:r>
        <w:rPr>
          <w:spacing w:val="-3"/>
        </w:rPr>
        <w:t xml:space="preserve"> </w:t>
      </w:r>
      <w:r>
        <w:t>el/la/los/las</w:t>
      </w:r>
      <w:r>
        <w:rPr>
          <w:spacing w:val="-10"/>
        </w:rPr>
        <w:t xml:space="preserve"> </w:t>
      </w:r>
      <w:r>
        <w:t>participantes</w:t>
      </w:r>
      <w:r>
        <w:rPr>
          <w:spacing w:val="-10"/>
        </w:rPr>
        <w:t xml:space="preserve"> </w:t>
      </w:r>
      <w:r>
        <w:t>autorizan expresamente el uso de su imagen personal por parte de la organización del Concurso en imágenes y videos en cualquier formato para promocionar el concurso.</w:t>
      </w:r>
    </w:p>
    <w:p w14:paraId="4E570B97" w14:textId="77777777" w:rsidR="00F24C1E" w:rsidRDefault="00F24C1E">
      <w:pPr>
        <w:pStyle w:val="Textoindependiente"/>
        <w:spacing w:line="259" w:lineRule="auto"/>
        <w:jc w:val="both"/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7C646CCE" w14:textId="77777777" w:rsidR="00F24C1E" w:rsidRDefault="00F24C1E">
      <w:pPr>
        <w:pStyle w:val="Textoindependiente"/>
        <w:spacing w:before="47"/>
      </w:pPr>
    </w:p>
    <w:p w14:paraId="33AF0995" w14:textId="601D2349" w:rsidR="00F24C1E" w:rsidRDefault="00464E20">
      <w:pPr>
        <w:pStyle w:val="Textoindependiente"/>
        <w:tabs>
          <w:tab w:val="left" w:pos="743"/>
        </w:tabs>
        <w:ind w:left="383"/>
      </w:pPr>
      <w:r>
        <w:rPr>
          <w:spacing w:val="-10"/>
        </w:rPr>
        <w:t>−</w:t>
      </w:r>
      <w:r>
        <w:tab/>
        <w:t>La</w:t>
      </w:r>
      <w:r>
        <w:rPr>
          <w:spacing w:val="-1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cierre</w:t>
      </w:r>
      <w:r>
        <w:rPr>
          <w:spacing w:val="-6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coordinada durante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79434F">
        <w:rPr>
          <w:spacing w:val="-2"/>
        </w:rPr>
        <w:t>6</w:t>
      </w:r>
      <w:r>
        <w:rPr>
          <w:spacing w:val="-2"/>
        </w:rPr>
        <w:t>.</w:t>
      </w:r>
    </w:p>
    <w:p w14:paraId="5D0F5E96" w14:textId="77777777" w:rsidR="00F24C1E" w:rsidRDefault="00F24C1E">
      <w:pPr>
        <w:pStyle w:val="Textoindependiente"/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31AC88F2" w14:textId="77777777" w:rsidR="00F24C1E" w:rsidRDefault="00464E20">
      <w:pPr>
        <w:spacing w:before="291"/>
        <w:ind w:left="23"/>
        <w:rPr>
          <w:sz w:val="42"/>
        </w:rPr>
      </w:pPr>
      <w:bookmarkStart w:id="27" w:name="ANEXOS"/>
      <w:bookmarkEnd w:id="27"/>
      <w:r>
        <w:rPr>
          <w:color w:val="538235"/>
          <w:spacing w:val="-2"/>
          <w:sz w:val="42"/>
        </w:rPr>
        <w:lastRenderedPageBreak/>
        <w:t>ANEXOS</w:t>
      </w:r>
    </w:p>
    <w:p w14:paraId="430E6755" w14:textId="77777777" w:rsidR="00F24C1E" w:rsidRDefault="00464E20">
      <w:pPr>
        <w:pStyle w:val="Ttulo2"/>
        <w:spacing w:before="292"/>
      </w:pPr>
      <w:bookmarkStart w:id="28" w:name="Anexo_1._Definiciones"/>
      <w:bookmarkEnd w:id="28"/>
      <w:r>
        <w:rPr>
          <w:color w:val="538235"/>
          <w:w w:val="115"/>
        </w:rPr>
        <w:t>Anexo</w:t>
      </w:r>
      <w:r>
        <w:rPr>
          <w:color w:val="538235"/>
          <w:spacing w:val="9"/>
          <w:w w:val="115"/>
        </w:rPr>
        <w:t xml:space="preserve"> </w:t>
      </w:r>
      <w:r>
        <w:rPr>
          <w:color w:val="538235"/>
          <w:w w:val="115"/>
        </w:rPr>
        <w:t>1.</w:t>
      </w:r>
      <w:r>
        <w:rPr>
          <w:color w:val="538235"/>
          <w:spacing w:val="4"/>
          <w:w w:val="115"/>
        </w:rPr>
        <w:t xml:space="preserve"> </w:t>
      </w:r>
      <w:r>
        <w:rPr>
          <w:color w:val="538235"/>
          <w:spacing w:val="-2"/>
          <w:w w:val="115"/>
        </w:rPr>
        <w:t>Definiciones</w:t>
      </w:r>
    </w:p>
    <w:p w14:paraId="1A9F034B" w14:textId="77777777" w:rsidR="00F24C1E" w:rsidRDefault="00F24C1E">
      <w:pPr>
        <w:pStyle w:val="Textoindependiente"/>
        <w:spacing w:before="259"/>
        <w:rPr>
          <w:rFonts w:ascii="Georgia"/>
          <w:sz w:val="32"/>
        </w:rPr>
      </w:pPr>
    </w:p>
    <w:p w14:paraId="614E1ECC" w14:textId="77777777" w:rsidR="00F24C1E" w:rsidRDefault="00464E20">
      <w:pPr>
        <w:pStyle w:val="Textoindependiente"/>
        <w:spacing w:line="259" w:lineRule="auto"/>
        <w:ind w:left="23" w:right="159"/>
        <w:jc w:val="both"/>
      </w:pPr>
      <w:r>
        <w:rPr>
          <w:b/>
        </w:rPr>
        <w:t>Androcentrismo:</w:t>
      </w:r>
      <w:r>
        <w:rPr>
          <w:b/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 práctica,</w:t>
      </w:r>
      <w:r>
        <w:rPr>
          <w:spacing w:val="-1"/>
        </w:rPr>
        <w:t xml:space="preserve"> </w:t>
      </w:r>
      <w:r>
        <w:t>consciente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otorgar a lo</w:t>
      </w:r>
      <w:r>
        <w:rPr>
          <w:spacing w:val="-7"/>
        </w:rPr>
        <w:t xml:space="preserve"> </w:t>
      </w:r>
      <w:r>
        <w:t>masculino</w:t>
      </w:r>
      <w:r>
        <w:rPr>
          <w:spacing w:val="-7"/>
        </w:rPr>
        <w:t xml:space="preserve"> </w:t>
      </w:r>
      <w:r>
        <w:t>una posición</w:t>
      </w:r>
      <w:r>
        <w:rPr>
          <w:spacing w:val="-7"/>
        </w:rPr>
        <w:t xml:space="preserve"> </w:t>
      </w:r>
      <w:r>
        <w:t>central,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mundo, las sociedades, culturas y la historia, en apariencia neutral.</w:t>
      </w:r>
      <w:r>
        <w:rPr>
          <w:spacing w:val="40"/>
        </w:rPr>
        <w:t xml:space="preserve"> </w:t>
      </w:r>
      <w:r>
        <w:t>Desde una perspectiva androcéntrica, los hombres y con ello</w:t>
      </w:r>
      <w:r>
        <w:rPr>
          <w:spacing w:val="-5"/>
        </w:rPr>
        <w:t xml:space="preserve"> </w:t>
      </w:r>
      <w:r>
        <w:t>lo masculino</w:t>
      </w:r>
      <w:r>
        <w:rPr>
          <w:spacing w:val="-1"/>
        </w:rPr>
        <w:t xml:space="preserve"> </w:t>
      </w:r>
      <w:r>
        <w:t>son el</w:t>
      </w:r>
      <w:r>
        <w:rPr>
          <w:spacing w:val="-4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primordial</w:t>
      </w:r>
      <w:r>
        <w:rPr>
          <w:spacing w:val="-3"/>
        </w:rPr>
        <w:t xml:space="preserve"> </w:t>
      </w:r>
      <w:r>
        <w:t>y lo</w:t>
      </w:r>
      <w:r>
        <w:rPr>
          <w:spacing w:val="-5"/>
        </w:rPr>
        <w:t xml:space="preserve"> </w:t>
      </w:r>
      <w:r>
        <w:t>femenino queda en un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exclusión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invisibilidad. Un ejemplo: Cuando</w:t>
      </w:r>
      <w:r>
        <w:rPr>
          <w:spacing w:val="-1"/>
        </w:rPr>
        <w:t xml:space="preserve"> </w:t>
      </w:r>
      <w:r>
        <w:t>hablamos de</w:t>
      </w:r>
      <w:r>
        <w:rPr>
          <w:spacing w:val="-3"/>
        </w:rPr>
        <w:t xml:space="preserve"> </w:t>
      </w:r>
      <w:r>
        <w:t>la “evolución</w:t>
      </w:r>
      <w:r>
        <w:rPr>
          <w:spacing w:val="-1"/>
        </w:rPr>
        <w:t xml:space="preserve"> </w:t>
      </w:r>
      <w:r>
        <w:t>del hombre”, el referente</w:t>
      </w:r>
      <w:r>
        <w:rPr>
          <w:spacing w:val="-4"/>
        </w:rPr>
        <w:t xml:space="preserve"> </w:t>
      </w:r>
      <w:r>
        <w:t>es el</w:t>
      </w:r>
      <w:r>
        <w:rPr>
          <w:spacing w:val="-1"/>
        </w:rPr>
        <w:t xml:space="preserve"> </w:t>
      </w:r>
      <w:r>
        <w:t>hombre, en</w:t>
      </w:r>
      <w:r>
        <w:rPr>
          <w:spacing w:val="-2"/>
        </w:rPr>
        <w:t xml:space="preserve"> </w:t>
      </w:r>
      <w:r>
        <w:t>lugar de</w:t>
      </w:r>
      <w:r>
        <w:rPr>
          <w:spacing w:val="-4"/>
        </w:rPr>
        <w:t xml:space="preserve"> </w:t>
      </w:r>
      <w:r>
        <w:t>definirla como</w:t>
      </w:r>
      <w:r>
        <w:rPr>
          <w:spacing w:val="-2"/>
        </w:rPr>
        <w:t xml:space="preserve"> </w:t>
      </w:r>
      <w:r>
        <w:t>“evolución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humanidad”. El</w:t>
      </w:r>
      <w:r>
        <w:rPr>
          <w:spacing w:val="-6"/>
        </w:rPr>
        <w:t xml:space="preserve"> </w:t>
      </w:r>
      <w:r>
        <w:t>androcentrismo</w:t>
      </w:r>
      <w:r>
        <w:rPr>
          <w:spacing w:val="-2"/>
        </w:rPr>
        <w:t xml:space="preserve"> </w:t>
      </w:r>
      <w:r>
        <w:t>se puede observar en el uso de los espacios “lo público” (lo referente a la política, la participación en esferas de</w:t>
      </w:r>
      <w:r>
        <w:rPr>
          <w:spacing w:val="-4"/>
        </w:rPr>
        <w:t xml:space="preserve"> </w:t>
      </w:r>
      <w:r>
        <w:t>poder,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científico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productividad) ha sido</w:t>
      </w:r>
      <w:r>
        <w:rPr>
          <w:spacing w:val="-2"/>
        </w:rPr>
        <w:t xml:space="preserve"> </w:t>
      </w:r>
      <w:r>
        <w:t>históricamente el</w:t>
      </w:r>
      <w:r>
        <w:rPr>
          <w:spacing w:val="-1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 lo masculino y el espacio “privado” (los cuidados, trabajo</w:t>
      </w:r>
      <w:r>
        <w:rPr>
          <w:spacing w:val="-1"/>
        </w:rPr>
        <w:t xml:space="preserve"> </w:t>
      </w:r>
      <w:r>
        <w:t>reproductivo, trabajo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remunerado) en lo femenino;</w:t>
      </w:r>
      <w:r>
        <w:rPr>
          <w:spacing w:val="-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fenómeno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promovido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limitada</w:t>
      </w:r>
      <w:r>
        <w:rPr>
          <w:spacing w:val="-4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invisibilizada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la </w:t>
      </w:r>
      <w:r>
        <w:rPr>
          <w:spacing w:val="-2"/>
        </w:rPr>
        <w:t>ciencia.</w:t>
      </w:r>
    </w:p>
    <w:p w14:paraId="0D006E0D" w14:textId="77777777" w:rsidR="00F24C1E" w:rsidRDefault="00464E20">
      <w:pPr>
        <w:pStyle w:val="Textoindependiente"/>
        <w:spacing w:before="235" w:line="259" w:lineRule="auto"/>
        <w:ind w:left="23" w:right="161"/>
        <w:jc w:val="both"/>
      </w:pPr>
      <w:r>
        <w:rPr>
          <w:b/>
        </w:rPr>
        <w:t>Perspectiva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género:</w:t>
      </w:r>
      <w:r>
        <w:rPr>
          <w:b/>
          <w:spacing w:val="38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teórico-</w:t>
      </w:r>
      <w:r>
        <w:rPr>
          <w:spacing w:val="-5"/>
        </w:rPr>
        <w:t xml:space="preserve"> </w:t>
      </w:r>
      <w:r>
        <w:t>metodológica</w:t>
      </w:r>
      <w:r>
        <w:rPr>
          <w:spacing w:val="-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materializa</w:t>
      </w:r>
      <w:r>
        <w:rPr>
          <w:spacing w:val="-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conocer o mirar la realidad que considera “reconocer que una cosa es la diferencia sexual y otra cosa son las atribuciones, ideas, representaciones y prescripciones sociales que se construyen tomando como referencia a esa diferencia sexual” (Lamas, 1996)</w:t>
      </w:r>
      <w:proofErr w:type="gramStart"/>
      <w:r>
        <w:rPr>
          <w:vertAlign w:val="superscript"/>
        </w:rPr>
        <w:t>2</w:t>
      </w:r>
      <w:r>
        <w:t xml:space="preserve"> .</w:t>
      </w:r>
      <w:proofErr w:type="gramEnd"/>
      <w:r>
        <w:t xml:space="preserve"> Estas representaciones atraviesan todas las actividades humanas, incluyendo la ciencia, es por ello que la perspectiva de género debe funcionar como un vigilante epistémico considerando y corrigiendo los sesgos sexistas y androcéntricos de la ciencia, sus procesos investigativos, y sus pretensiones de neutralidad y objetividad universal. Junto con ello, la perspectiva de</w:t>
      </w:r>
      <w:r>
        <w:rPr>
          <w:spacing w:val="-4"/>
        </w:rPr>
        <w:t xml:space="preserve"> </w:t>
      </w:r>
      <w:r>
        <w:t>género</w:t>
      </w:r>
      <w:r>
        <w:rPr>
          <w:spacing w:val="-2"/>
        </w:rPr>
        <w:t xml:space="preserve"> </w:t>
      </w:r>
      <w:r>
        <w:t>es una forma de</w:t>
      </w:r>
      <w:r>
        <w:rPr>
          <w:spacing w:val="-4"/>
        </w:rPr>
        <w:t xml:space="preserve"> </w:t>
      </w:r>
      <w:r>
        <w:t>análisis y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vista de</w:t>
      </w:r>
      <w:r>
        <w:rPr>
          <w:spacing w:val="-4"/>
        </w:rPr>
        <w:t xml:space="preserve"> </w:t>
      </w:r>
      <w:r>
        <w:t>los problemas humanos que apuntan al descubrimiento de nuevos conocimientos e innovación científica que cuyo fin es la producción de una Ciencia de mejor calidad considerando la diversidad, heterogeneidad y la transformación constante de la realidad natural y social.</w:t>
      </w:r>
    </w:p>
    <w:p w14:paraId="648A9873" w14:textId="77777777" w:rsidR="00F24C1E" w:rsidRDefault="00464E20">
      <w:pPr>
        <w:pStyle w:val="Textoindependiente"/>
        <w:spacing w:before="240" w:line="259" w:lineRule="auto"/>
        <w:ind w:left="23" w:right="157"/>
        <w:jc w:val="both"/>
      </w:pPr>
      <w:r>
        <w:rPr>
          <w:b/>
        </w:rPr>
        <w:t xml:space="preserve">Interdisciplina: </w:t>
      </w:r>
      <w:r>
        <w:t>“Puede ser considerada como el segundo nivel de integración disciplinar (el primero es</w:t>
      </w:r>
      <w:r>
        <w:rPr>
          <w:spacing w:val="-14"/>
        </w:rPr>
        <w:t xml:space="preserve"> </w:t>
      </w:r>
      <w:r>
        <w:t>multidisciplinar),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cooperación</w:t>
      </w:r>
      <w:r>
        <w:rPr>
          <w:spacing w:val="-14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disciplinas</w:t>
      </w:r>
      <w:r>
        <w:rPr>
          <w:spacing w:val="-14"/>
        </w:rPr>
        <w:t xml:space="preserve"> </w:t>
      </w:r>
      <w:r>
        <w:t>repercute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intercambios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interacciones reales</w:t>
      </w:r>
      <w:r>
        <w:rPr>
          <w:spacing w:val="-1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teórico</w:t>
      </w:r>
      <w:r>
        <w:rPr>
          <w:spacing w:val="-5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metodológico. Se</w:t>
      </w:r>
      <w:r>
        <w:rPr>
          <w:spacing w:val="-7"/>
        </w:rPr>
        <w:t xml:space="preserve"> </w:t>
      </w:r>
      <w:r>
        <w:t>refiere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integración</w:t>
      </w:r>
      <w:r>
        <w:rPr>
          <w:spacing w:val="-5"/>
        </w:rPr>
        <w:t xml:space="preserve"> </w:t>
      </w:r>
      <w:r>
        <w:t>entre dos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disciplinas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enfoque</w:t>
      </w:r>
      <w:r>
        <w:rPr>
          <w:spacing w:val="-7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obtención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síntesis</w:t>
      </w:r>
      <w:r>
        <w:rPr>
          <w:spacing w:val="-9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traspasen</w:t>
      </w:r>
      <w:r>
        <w:rPr>
          <w:spacing w:val="-1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límites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 xml:space="preserve">disciplinas participantes. Si para la </w:t>
      </w:r>
      <w:proofErr w:type="spellStart"/>
      <w:r>
        <w:t>multidisciplina</w:t>
      </w:r>
      <w:proofErr w:type="spellEnd"/>
      <w:r>
        <w:t xml:space="preserve"> el carácter de la interacción es la yuxtaposición, donde el conocimiento se genera de manera fundamentalmente aditiva; para la interdisciplina, el conocimiento se genera de manera integrativa, es decir, mediante la integración de los conceptos, metodologías y prácticas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disciplinas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participan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abordar</w:t>
      </w:r>
      <w:r>
        <w:rPr>
          <w:spacing w:val="-4"/>
        </w:rPr>
        <w:t xml:space="preserve"> </w:t>
      </w:r>
      <w:r>
        <w:t>una determinada problemática.</w:t>
      </w:r>
      <w:r>
        <w:rPr>
          <w:spacing w:val="-1"/>
        </w:rPr>
        <w:t xml:space="preserve"> </w:t>
      </w:r>
      <w:r>
        <w:t>(Klein, 1996;</w:t>
      </w:r>
      <w:r>
        <w:rPr>
          <w:spacing w:val="-14"/>
        </w:rPr>
        <w:t xml:space="preserve"> </w:t>
      </w:r>
      <w:proofErr w:type="spellStart"/>
      <w:r>
        <w:t>National</w:t>
      </w:r>
      <w:proofErr w:type="spellEnd"/>
      <w:r>
        <w:rPr>
          <w:spacing w:val="-10"/>
        </w:rPr>
        <w:t xml:space="preserve"> </w:t>
      </w:r>
      <w:proofErr w:type="spellStart"/>
      <w:r>
        <w:t>Academy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Sciences</w:t>
      </w:r>
      <w:proofErr w:type="spellEnd"/>
      <w:r>
        <w:t>,</w:t>
      </w:r>
      <w:r>
        <w:rPr>
          <w:spacing w:val="-8"/>
        </w:rPr>
        <w:t xml:space="preserve"> </w:t>
      </w:r>
      <w:r>
        <w:t>2005).</w:t>
      </w:r>
      <w:r>
        <w:rPr>
          <w:spacing w:val="-8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consecuencia,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logra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transformación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conceptos, metodologías de</w:t>
      </w:r>
      <w:r>
        <w:rPr>
          <w:spacing w:val="-7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prácticas</w:t>
      </w:r>
      <w:r>
        <w:rPr>
          <w:spacing w:val="-4"/>
        </w:rPr>
        <w:t xml:space="preserve"> </w:t>
      </w:r>
      <w:r>
        <w:t>asociadas y</w:t>
      </w:r>
      <w:r>
        <w:rPr>
          <w:spacing w:val="-10"/>
        </w:rPr>
        <w:t xml:space="preserve"> </w:t>
      </w:r>
      <w:r>
        <w:t>aplicadas. De</w:t>
      </w:r>
      <w:r>
        <w:rPr>
          <w:spacing w:val="-7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pensamiento</w:t>
      </w:r>
      <w:r>
        <w:rPr>
          <w:spacing w:val="-5"/>
        </w:rPr>
        <w:t xml:space="preserve"> </w:t>
      </w:r>
      <w:r>
        <w:t>complejo, cuyo precursor es Edgar Morin: “la interdisciplinariedad es un proceso complejo e inacabado, una filosofía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nutre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tejido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eventos,</w:t>
      </w:r>
      <w:r>
        <w:rPr>
          <w:spacing w:val="-14"/>
        </w:rPr>
        <w:t xml:space="preserve"> </w:t>
      </w:r>
      <w:r>
        <w:t>acciones,</w:t>
      </w:r>
      <w:r>
        <w:rPr>
          <w:spacing w:val="-13"/>
        </w:rPr>
        <w:t xml:space="preserve"> </w:t>
      </w:r>
      <w:r>
        <w:t>interacciones,</w:t>
      </w:r>
      <w:r>
        <w:rPr>
          <w:spacing w:val="-14"/>
        </w:rPr>
        <w:t xml:space="preserve"> </w:t>
      </w:r>
      <w:r>
        <w:t>determinaciones,</w:t>
      </w:r>
      <w:r>
        <w:rPr>
          <w:spacing w:val="-14"/>
        </w:rPr>
        <w:t xml:space="preserve"> </w:t>
      </w:r>
      <w:r>
        <w:t>azares que</w:t>
      </w:r>
      <w:r>
        <w:rPr>
          <w:spacing w:val="-4"/>
        </w:rPr>
        <w:t xml:space="preserve"> </w:t>
      </w:r>
      <w:r>
        <w:t>construyen</w:t>
      </w:r>
      <w:r>
        <w:rPr>
          <w:spacing w:val="-2"/>
        </w:rPr>
        <w:t xml:space="preserve"> </w:t>
      </w:r>
      <w:r>
        <w:t>nuestro</w:t>
      </w:r>
      <w:r>
        <w:rPr>
          <w:spacing w:val="-2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fenoménico” (Morin, 1994). La interdisciplinariedad</w:t>
      </w:r>
      <w:r>
        <w:rPr>
          <w:spacing w:val="-2"/>
        </w:rPr>
        <w:t xml:space="preserve"> </w:t>
      </w:r>
      <w:r>
        <w:t>con ello, apunta</w:t>
      </w:r>
      <w:r>
        <w:rPr>
          <w:spacing w:val="-4"/>
        </w:rPr>
        <w:t xml:space="preserve"> </w:t>
      </w:r>
      <w:r>
        <w:t>a un</w:t>
      </w:r>
      <w:r>
        <w:rPr>
          <w:spacing w:val="-9"/>
        </w:rPr>
        <w:t xml:space="preserve"> </w:t>
      </w:r>
      <w:r>
        <w:t>desafío</w:t>
      </w:r>
      <w:r>
        <w:rPr>
          <w:spacing w:val="-2"/>
        </w:rPr>
        <w:t xml:space="preserve"> </w:t>
      </w:r>
      <w:r>
        <w:t>mayor, el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remite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ampliación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marcos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referencia de</w:t>
      </w:r>
      <w:r>
        <w:rPr>
          <w:spacing w:val="-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realidad, lo</w:t>
      </w:r>
      <w:r>
        <w:rPr>
          <w:spacing w:val="-7"/>
        </w:rPr>
        <w:t xml:space="preserve"> </w:t>
      </w:r>
      <w:r>
        <w:t>cual</w:t>
      </w:r>
      <w:r>
        <w:rPr>
          <w:spacing w:val="-5"/>
        </w:rPr>
        <w:t xml:space="preserve"> se</w:t>
      </w:r>
    </w:p>
    <w:p w14:paraId="340768AB" w14:textId="77777777" w:rsidR="00F24C1E" w:rsidRDefault="00F24C1E">
      <w:pPr>
        <w:pStyle w:val="Textoindependiente"/>
        <w:rPr>
          <w:sz w:val="20"/>
        </w:rPr>
      </w:pPr>
    </w:p>
    <w:p w14:paraId="1B472963" w14:textId="77777777" w:rsidR="00F24C1E" w:rsidRDefault="00464E20">
      <w:pPr>
        <w:pStyle w:val="Textoindependiente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909EB" wp14:editId="04CE52EB">
                <wp:simplePos x="0" y="0"/>
                <wp:positionH relativeFrom="page">
                  <wp:posOffset>914704</wp:posOffset>
                </wp:positionH>
                <wp:positionV relativeFrom="paragraph">
                  <wp:posOffset>287831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389F9" id="Graphic 7" o:spid="_x0000_s1026" style="position:absolute;margin-left:1in;margin-top:22.6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0B7676" w14:textId="77777777" w:rsidR="00F24C1E" w:rsidRDefault="00464E20">
      <w:pPr>
        <w:spacing w:before="124" w:line="268" w:lineRule="auto"/>
        <w:ind w:left="23" w:right="175"/>
        <w:rPr>
          <w:rFonts w:ascii="Arial MT" w:hAnsi="Arial MT"/>
          <w:sz w:val="19"/>
        </w:rPr>
      </w:pPr>
      <w:r>
        <w:rPr>
          <w:sz w:val="19"/>
          <w:vertAlign w:val="superscript"/>
        </w:rPr>
        <w:t>2</w:t>
      </w:r>
      <w:r>
        <w:rPr>
          <w:spacing w:val="21"/>
          <w:sz w:val="19"/>
        </w:rPr>
        <w:t xml:space="preserve"> </w:t>
      </w:r>
      <w:r>
        <w:rPr>
          <w:rFonts w:ascii="Arial MT" w:hAnsi="Arial MT"/>
          <w:color w:val="212121"/>
          <w:sz w:val="19"/>
        </w:rPr>
        <w:t xml:space="preserve">Lamas, M. (1996). La perspectiva de género. </w:t>
      </w:r>
      <w:r>
        <w:rPr>
          <w:rFonts w:ascii="Arial" w:hAnsi="Arial"/>
          <w:i/>
          <w:color w:val="212121"/>
          <w:sz w:val="19"/>
        </w:rPr>
        <w:t>Revista de Educación y Cultura de la sección</w:t>
      </w:r>
      <w:r>
        <w:rPr>
          <w:rFonts w:ascii="Arial MT" w:hAnsi="Arial MT"/>
          <w:color w:val="212121"/>
          <w:sz w:val="19"/>
        </w:rPr>
        <w:t xml:space="preserve">, </w:t>
      </w:r>
      <w:r>
        <w:rPr>
          <w:rFonts w:ascii="Arial" w:hAnsi="Arial"/>
          <w:i/>
          <w:color w:val="212121"/>
          <w:sz w:val="19"/>
        </w:rPr>
        <w:t>47</w:t>
      </w:r>
      <w:r>
        <w:rPr>
          <w:rFonts w:ascii="Arial MT" w:hAnsi="Arial MT"/>
          <w:color w:val="212121"/>
          <w:sz w:val="19"/>
        </w:rPr>
        <w:t xml:space="preserve">(8), 216- </w:t>
      </w:r>
      <w:r>
        <w:rPr>
          <w:rFonts w:ascii="Arial MT" w:hAnsi="Arial MT"/>
          <w:color w:val="212121"/>
          <w:spacing w:val="-4"/>
          <w:sz w:val="19"/>
        </w:rPr>
        <w:t>229.</w:t>
      </w:r>
    </w:p>
    <w:p w14:paraId="16CC48E3" w14:textId="77777777" w:rsidR="00F24C1E" w:rsidRDefault="00F24C1E">
      <w:pPr>
        <w:spacing w:line="268" w:lineRule="auto"/>
        <w:rPr>
          <w:rFonts w:ascii="Arial MT" w:hAnsi="Arial MT"/>
          <w:sz w:val="19"/>
        </w:rPr>
        <w:sectPr w:rsidR="00F24C1E">
          <w:pgSz w:w="11910" w:h="16840"/>
          <w:pgMar w:top="2000" w:right="1275" w:bottom="1140" w:left="1417" w:header="838" w:footer="868" w:gutter="0"/>
          <w:cols w:space="720"/>
        </w:sectPr>
      </w:pPr>
    </w:p>
    <w:p w14:paraId="3614F2E6" w14:textId="77777777" w:rsidR="00F24C1E" w:rsidRDefault="00F24C1E">
      <w:pPr>
        <w:pStyle w:val="Textoindependiente"/>
        <w:spacing w:before="47"/>
        <w:rPr>
          <w:rFonts w:ascii="Arial MT"/>
        </w:rPr>
      </w:pPr>
    </w:p>
    <w:p w14:paraId="5CB73180" w14:textId="77777777" w:rsidR="00F24C1E" w:rsidRDefault="00464E20">
      <w:pPr>
        <w:pStyle w:val="Textoindependiente"/>
        <w:spacing w:line="259" w:lineRule="auto"/>
        <w:ind w:left="23" w:right="162"/>
        <w:jc w:val="both"/>
      </w:pPr>
      <w:r>
        <w:t xml:space="preserve">ve posibilitado por la integración de diversos saberes (Klein, 1996)” (Dirección de investigación y Doctorados UBO, 2021, pp. 12-13) </w:t>
      </w:r>
      <w:r>
        <w:rPr>
          <w:color w:val="0462C1"/>
          <w:u w:val="single" w:color="0462C1"/>
        </w:rPr>
        <w:t>Documento Conceptos sobre ID (1).pdf</w:t>
      </w:r>
    </w:p>
    <w:p w14:paraId="7AF2F46E" w14:textId="77777777" w:rsidR="00F24C1E" w:rsidRDefault="00464E20">
      <w:pPr>
        <w:pStyle w:val="Ttulo2"/>
        <w:spacing w:before="239"/>
        <w:jc w:val="both"/>
      </w:pPr>
      <w:bookmarkStart w:id="29" w:name="Anexo_2.__Carta_de_interés_(opcional)"/>
      <w:bookmarkEnd w:id="29"/>
      <w:r>
        <w:rPr>
          <w:color w:val="538235"/>
          <w:w w:val="115"/>
        </w:rPr>
        <w:t>Anexo</w:t>
      </w:r>
      <w:r>
        <w:rPr>
          <w:color w:val="538235"/>
          <w:spacing w:val="-10"/>
          <w:w w:val="115"/>
        </w:rPr>
        <w:t xml:space="preserve"> </w:t>
      </w:r>
      <w:r>
        <w:rPr>
          <w:color w:val="538235"/>
          <w:w w:val="115"/>
        </w:rPr>
        <w:t>2.</w:t>
      </w:r>
      <w:r>
        <w:rPr>
          <w:color w:val="538235"/>
          <w:spacing w:val="69"/>
          <w:w w:val="115"/>
        </w:rPr>
        <w:t xml:space="preserve"> </w:t>
      </w:r>
      <w:r>
        <w:rPr>
          <w:color w:val="538235"/>
          <w:w w:val="115"/>
        </w:rPr>
        <w:t>Carta</w:t>
      </w:r>
      <w:r>
        <w:rPr>
          <w:color w:val="538235"/>
          <w:spacing w:val="-12"/>
          <w:w w:val="115"/>
        </w:rPr>
        <w:t xml:space="preserve"> </w:t>
      </w:r>
      <w:r>
        <w:rPr>
          <w:color w:val="538235"/>
          <w:w w:val="115"/>
        </w:rPr>
        <w:t>de</w:t>
      </w:r>
      <w:r>
        <w:rPr>
          <w:color w:val="538235"/>
          <w:spacing w:val="-10"/>
          <w:w w:val="115"/>
        </w:rPr>
        <w:t xml:space="preserve"> </w:t>
      </w:r>
      <w:r>
        <w:rPr>
          <w:color w:val="538235"/>
          <w:w w:val="115"/>
        </w:rPr>
        <w:t>inter</w:t>
      </w:r>
      <w:r>
        <w:rPr>
          <w:rFonts w:ascii="Times New Roman" w:hAnsi="Times New Roman"/>
          <w:color w:val="538235"/>
          <w:w w:val="115"/>
        </w:rPr>
        <w:t>é</w:t>
      </w:r>
      <w:r>
        <w:rPr>
          <w:color w:val="538235"/>
          <w:w w:val="115"/>
        </w:rPr>
        <w:t>s</w:t>
      </w:r>
      <w:r>
        <w:rPr>
          <w:color w:val="538235"/>
          <w:spacing w:val="-7"/>
          <w:w w:val="115"/>
        </w:rPr>
        <w:t xml:space="preserve"> </w:t>
      </w:r>
      <w:r>
        <w:rPr>
          <w:color w:val="538235"/>
          <w:spacing w:val="-2"/>
          <w:w w:val="115"/>
        </w:rPr>
        <w:t>(opcional)</w:t>
      </w:r>
    </w:p>
    <w:p w14:paraId="5598269B" w14:textId="77777777" w:rsidR="00F24C1E" w:rsidRDefault="00464E20">
      <w:pPr>
        <w:pStyle w:val="Textoindependiente"/>
        <w:spacing w:before="151"/>
        <w:ind w:left="23"/>
      </w:pPr>
      <w:r>
        <w:rPr>
          <w:spacing w:val="-5"/>
        </w:rPr>
        <w:t>A:</w:t>
      </w:r>
    </w:p>
    <w:p w14:paraId="490DF1E2" w14:textId="77777777" w:rsidR="00F24C1E" w:rsidRDefault="00464E20">
      <w:pPr>
        <w:pStyle w:val="Textoindependiente"/>
        <w:spacing w:before="141"/>
        <w:ind w:left="23"/>
        <w:jc w:val="both"/>
      </w:pPr>
      <w:r>
        <w:t>Subdirección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Investigación</w:t>
      </w:r>
    </w:p>
    <w:p w14:paraId="37054252" w14:textId="77777777" w:rsidR="00F24C1E" w:rsidRDefault="00F24C1E">
      <w:pPr>
        <w:pStyle w:val="Textoindependiente"/>
      </w:pPr>
    </w:p>
    <w:p w14:paraId="5FCE07BF" w14:textId="77777777" w:rsidR="00F24C1E" w:rsidRDefault="00F24C1E">
      <w:pPr>
        <w:pStyle w:val="Textoindependiente"/>
        <w:spacing w:before="28"/>
      </w:pPr>
    </w:p>
    <w:p w14:paraId="7E0C20EB" w14:textId="77777777" w:rsidR="00F24C1E" w:rsidRDefault="00464E20">
      <w:pPr>
        <w:pStyle w:val="Textoindependiente"/>
        <w:tabs>
          <w:tab w:val="left" w:pos="6425"/>
        </w:tabs>
        <w:ind w:left="23"/>
        <w:jc w:val="both"/>
      </w:pPr>
      <w:r>
        <w:t>Yo,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2"/>
          <w:w w:val="150"/>
        </w:rPr>
        <w:t xml:space="preserve"> </w:t>
      </w:r>
      <w:r>
        <w:t>quien</w:t>
      </w:r>
      <w:r>
        <w:rPr>
          <w:spacing w:val="52"/>
          <w:w w:val="150"/>
        </w:rPr>
        <w:t xml:space="preserve"> </w:t>
      </w:r>
      <w:r>
        <w:t>ocupa</w:t>
      </w:r>
      <w:r>
        <w:rPr>
          <w:spacing w:val="60"/>
          <w:w w:val="150"/>
        </w:rPr>
        <w:t xml:space="preserve"> </w:t>
      </w:r>
      <w:r>
        <w:t>el</w:t>
      </w:r>
      <w:r>
        <w:rPr>
          <w:spacing w:val="53"/>
          <w:w w:val="150"/>
        </w:rPr>
        <w:t xml:space="preserve"> </w:t>
      </w:r>
      <w:r>
        <w:t>cargo</w:t>
      </w:r>
      <w:r>
        <w:rPr>
          <w:spacing w:val="80"/>
        </w:rPr>
        <w:t xml:space="preserve"> </w:t>
      </w:r>
      <w:r>
        <w:rPr>
          <w:spacing w:val="-5"/>
        </w:rPr>
        <w:t>de</w:t>
      </w:r>
    </w:p>
    <w:p w14:paraId="3257E536" w14:textId="77777777" w:rsidR="00F24C1E" w:rsidRDefault="00464E20">
      <w:pPr>
        <w:pStyle w:val="Textoindependiente"/>
        <w:tabs>
          <w:tab w:val="left" w:pos="4695"/>
        </w:tabs>
        <w:spacing w:before="21"/>
        <w:ind w:left="23"/>
        <w:jc w:val="both"/>
      </w:pPr>
      <w:r>
        <w:rPr>
          <w:u w:val="single"/>
        </w:rPr>
        <w:tab/>
      </w:r>
      <w:r>
        <w:rPr>
          <w:spacing w:val="-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Organización</w:t>
      </w:r>
      <w:r>
        <w:rPr>
          <w:spacing w:val="26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entidad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carácter</w:t>
      </w:r>
      <w:r>
        <w:rPr>
          <w:spacing w:val="30"/>
        </w:rPr>
        <w:t xml:space="preserve"> </w:t>
      </w:r>
      <w:r>
        <w:t>social</w:t>
      </w:r>
    </w:p>
    <w:p w14:paraId="71011C9C" w14:textId="77777777" w:rsidR="00F24C1E" w:rsidRDefault="00464E20">
      <w:pPr>
        <w:pStyle w:val="Textoindependiente"/>
        <w:tabs>
          <w:tab w:val="left" w:pos="3817"/>
          <w:tab w:val="left" w:pos="5566"/>
          <w:tab w:val="left" w:pos="8215"/>
        </w:tabs>
        <w:spacing w:before="21" w:line="259" w:lineRule="auto"/>
        <w:ind w:left="23" w:right="167"/>
        <w:jc w:val="both"/>
      </w:pPr>
      <w:r>
        <w:rPr>
          <w:u w:val="single"/>
        </w:rPr>
        <w:tab/>
      </w:r>
      <w:r>
        <w:t xml:space="preserve"> de</w:t>
      </w:r>
      <w:r>
        <w:rPr>
          <w:spacing w:val="40"/>
        </w:rPr>
        <w:t xml:space="preserve"> </w:t>
      </w:r>
      <w:r>
        <w:t>RUT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ubicada en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52B37E43" w14:textId="77777777" w:rsidR="00F24C1E" w:rsidRDefault="00464E20">
      <w:pPr>
        <w:pStyle w:val="Textoindependiente"/>
        <w:tabs>
          <w:tab w:val="left" w:pos="1885"/>
          <w:tab w:val="left" w:pos="4261"/>
          <w:tab w:val="left" w:pos="6066"/>
          <w:tab w:val="left" w:pos="8840"/>
          <w:tab w:val="left" w:pos="9058"/>
        </w:tabs>
        <w:spacing w:before="121" w:line="256" w:lineRule="auto"/>
        <w:ind w:left="23" w:right="151"/>
        <w:jc w:val="both"/>
      </w:pP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carta</w:t>
      </w:r>
      <w:r>
        <w:rPr>
          <w:spacing w:val="-13"/>
        </w:rPr>
        <w:t xml:space="preserve"> </w:t>
      </w:r>
      <w:r>
        <w:t>quiero</w:t>
      </w:r>
      <w:r>
        <w:rPr>
          <w:spacing w:val="-14"/>
        </w:rPr>
        <w:t xml:space="preserve"> </w:t>
      </w:r>
      <w:r>
        <w:t>manifestar</w:t>
      </w:r>
      <w:r>
        <w:rPr>
          <w:spacing w:val="-14"/>
        </w:rPr>
        <w:t xml:space="preserve"> </w:t>
      </w:r>
      <w:r>
        <w:t>mi</w:t>
      </w:r>
      <w:r>
        <w:rPr>
          <w:spacing w:val="-14"/>
        </w:rPr>
        <w:t xml:space="preserve"> </w:t>
      </w:r>
      <w:r>
        <w:t>interés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participar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colaborador</w:t>
      </w:r>
      <w:r>
        <w:rPr>
          <w:spacing w:val="-13"/>
        </w:rPr>
        <w:t xml:space="preserve"> </w:t>
      </w:r>
      <w:r>
        <w:t>externo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ejecución </w:t>
      </w:r>
      <w:r>
        <w:rPr>
          <w:spacing w:val="-4"/>
        </w:rPr>
        <w:t>del</w:t>
      </w:r>
      <w:r>
        <w:tab/>
      </w:r>
      <w:r>
        <w:rPr>
          <w:spacing w:val="-2"/>
        </w:rPr>
        <w:t>Proyecto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Investigación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FFB844" w14:textId="77777777" w:rsidR="00F24C1E" w:rsidRDefault="00464E20">
      <w:pPr>
        <w:pStyle w:val="Textoindependiente"/>
        <w:tabs>
          <w:tab w:val="left" w:pos="1602"/>
          <w:tab w:val="left" w:pos="4140"/>
          <w:tab w:val="left" w:pos="5897"/>
          <w:tab w:val="left" w:pos="7740"/>
        </w:tabs>
        <w:spacing w:before="4"/>
        <w:ind w:left="23"/>
        <w:jc w:val="both"/>
      </w:pPr>
      <w:r>
        <w:rPr>
          <w:spacing w:val="-10"/>
        </w:rPr>
        <w:t>_</w:t>
      </w:r>
      <w:r>
        <w:tab/>
      </w:r>
      <w:r>
        <w:rPr>
          <w:spacing w:val="-2"/>
        </w:rPr>
        <w:t>desarrollada</w:t>
      </w:r>
      <w:r>
        <w:tab/>
      </w:r>
      <w:r>
        <w:rPr>
          <w:spacing w:val="-5"/>
        </w:rPr>
        <w:t>por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investigador/a:</w:t>
      </w:r>
    </w:p>
    <w:p w14:paraId="4F4CE012" w14:textId="77777777" w:rsidR="00F24C1E" w:rsidRDefault="00464E20">
      <w:pPr>
        <w:pStyle w:val="Textoindependiente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4FACFA" wp14:editId="5DABE815">
                <wp:simplePos x="0" y="0"/>
                <wp:positionH relativeFrom="page">
                  <wp:posOffset>914704</wp:posOffset>
                </wp:positionH>
                <wp:positionV relativeFrom="paragraph">
                  <wp:posOffset>171158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F181F" id="Graphic 8" o:spid="_x0000_s1026" style="position:absolute;margin-left:1in;margin-top:13.5pt;width:34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CJEmmw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3CE46F" w14:textId="77777777" w:rsidR="00F24C1E" w:rsidRDefault="00464E20">
      <w:pPr>
        <w:pStyle w:val="Textoindependiente"/>
        <w:tabs>
          <w:tab w:val="left" w:pos="7545"/>
        </w:tabs>
        <w:spacing w:before="141"/>
        <w:ind w:left="23"/>
      </w:pPr>
      <w:r>
        <w:t>pertenecientes a la</w:t>
      </w:r>
      <w:r>
        <w:rPr>
          <w:spacing w:val="-2"/>
        </w:rPr>
        <w:t xml:space="preserve"> </w:t>
      </w:r>
      <w:r>
        <w:t>Facultad/Escuela/Centro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6214649E" w14:textId="77777777" w:rsidR="00F24C1E" w:rsidRDefault="00464E20">
      <w:pPr>
        <w:pStyle w:val="Textoindependiente"/>
        <w:tabs>
          <w:tab w:val="left" w:pos="8804"/>
        </w:tabs>
        <w:spacing w:before="140" w:line="259" w:lineRule="auto"/>
        <w:ind w:left="23" w:right="162"/>
      </w:pPr>
      <w:r>
        <w:t>La oportunidad que he identificado y que ha motivado el interés de tener un rol de activo durante la</w:t>
      </w:r>
      <w:r>
        <w:rPr>
          <w:spacing w:val="40"/>
        </w:rPr>
        <w:t xml:space="preserve"> </w:t>
      </w:r>
      <w:r>
        <w:rPr>
          <w:spacing w:val="-2"/>
        </w:rPr>
        <w:t>investigación</w:t>
      </w:r>
      <w:r>
        <w:tab/>
      </w:r>
      <w:r>
        <w:rPr>
          <w:spacing w:val="-5"/>
        </w:rPr>
        <w:t>es:</w:t>
      </w:r>
    </w:p>
    <w:p w14:paraId="4364E9A0" w14:textId="77777777" w:rsidR="00F24C1E" w:rsidRDefault="00464E20">
      <w:pPr>
        <w:pStyle w:val="Textoindependiente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F351CF" wp14:editId="5F96466B">
                <wp:simplePos x="0" y="0"/>
                <wp:positionH relativeFrom="page">
                  <wp:posOffset>914704</wp:posOffset>
                </wp:positionH>
                <wp:positionV relativeFrom="paragraph">
                  <wp:posOffset>158690</wp:posOffset>
                </wp:positionV>
                <wp:extent cx="57321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>
                              <a:moveTo>
                                <a:pt x="0" y="0"/>
                              </a:moveTo>
                              <a:lnTo>
                                <a:pt x="57316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AD46" id="Graphic 9" o:spid="_x0000_s1026" style="position:absolute;margin-left:1in;margin-top:12.5pt;width:451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" path="m,l573164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185702" wp14:editId="77CE9CEC">
                <wp:simplePos x="0" y="0"/>
                <wp:positionH relativeFrom="page">
                  <wp:posOffset>914704</wp:posOffset>
                </wp:positionH>
                <wp:positionV relativeFrom="paragraph">
                  <wp:posOffset>329378</wp:posOffset>
                </wp:positionV>
                <wp:extent cx="5730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0">
                              <a:moveTo>
                                <a:pt x="0" y="0"/>
                              </a:moveTo>
                              <a:lnTo>
                                <a:pt x="573002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F26AC" id="Graphic 10" o:spid="_x0000_s1026" style="position:absolute;margin-left:1in;margin-top:25.95pt;width:45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" path="m,l573002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670896" wp14:editId="27C15044">
                <wp:simplePos x="0" y="0"/>
                <wp:positionH relativeFrom="page">
                  <wp:posOffset>914704</wp:posOffset>
                </wp:positionH>
                <wp:positionV relativeFrom="paragraph">
                  <wp:posOffset>503114</wp:posOffset>
                </wp:positionV>
                <wp:extent cx="27984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>
                              <a:moveTo>
                                <a:pt x="0" y="0"/>
                              </a:moveTo>
                              <a:lnTo>
                                <a:pt x="27979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1224" id="Graphic 11" o:spid="_x0000_s1026" style="position:absolute;margin-left:1in;margin-top:39.6pt;width:220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" path="m,l279799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1636C01" w14:textId="77777777" w:rsidR="00F24C1E" w:rsidRDefault="00F24C1E">
      <w:pPr>
        <w:pStyle w:val="Textoindependiente"/>
        <w:spacing w:before="10"/>
        <w:rPr>
          <w:sz w:val="20"/>
        </w:rPr>
      </w:pPr>
    </w:p>
    <w:p w14:paraId="2E3323C7" w14:textId="77777777" w:rsidR="00F24C1E" w:rsidRDefault="00F24C1E">
      <w:pPr>
        <w:pStyle w:val="Textoindependiente"/>
        <w:spacing w:before="15"/>
        <w:rPr>
          <w:sz w:val="20"/>
        </w:rPr>
      </w:pPr>
    </w:p>
    <w:p w14:paraId="7AF052B8" w14:textId="77777777" w:rsidR="00F24C1E" w:rsidRDefault="00464E20">
      <w:pPr>
        <w:pStyle w:val="Textoindependiente"/>
        <w:spacing w:before="141" w:line="259" w:lineRule="auto"/>
        <w:ind w:left="23" w:right="171"/>
        <w:jc w:val="both"/>
      </w:pPr>
      <w:r>
        <w:t>Por este</w:t>
      </w:r>
      <w:r>
        <w:rPr>
          <w:spacing w:val="-4"/>
        </w:rPr>
        <w:t xml:space="preserve"> </w:t>
      </w:r>
      <w:r>
        <w:t>motivo, y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expuesto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 carta, expreso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Evaluador mi</w:t>
      </w:r>
      <w:r>
        <w:rPr>
          <w:spacing w:val="-6"/>
        </w:rPr>
        <w:t xml:space="preserve"> </w:t>
      </w:r>
      <w:r>
        <w:t>compromiso de participar en el plan de trabajo acordado con el equipo de proyecto, de acuerdo a los resultados esperados para esta etapa de ejecución, aportando oportuna y adecuadamente con la información solicitada o implementación de pruebas de concepto.</w:t>
      </w:r>
    </w:p>
    <w:p w14:paraId="70A25D58" w14:textId="77777777" w:rsidR="00F24C1E" w:rsidRDefault="00464E20">
      <w:pPr>
        <w:pStyle w:val="Textoindependiente"/>
        <w:spacing w:before="121"/>
        <w:ind w:left="23"/>
        <w:jc w:val="both"/>
      </w:pPr>
      <w:r>
        <w:t>Finalmente,</w:t>
      </w:r>
      <w:r>
        <w:rPr>
          <w:spacing w:val="-4"/>
        </w:rPr>
        <w:t xml:space="preserve"> </w:t>
      </w:r>
      <w:r>
        <w:t>declaro</w:t>
      </w:r>
      <w:r>
        <w:rPr>
          <w:spacing w:val="-7"/>
        </w:rPr>
        <w:t xml:space="preserve"> </w:t>
      </w:r>
      <w:r>
        <w:t>conocer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aceptar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rPr>
          <w:spacing w:val="-2"/>
        </w:rPr>
        <w:t>convocatoria.</w:t>
      </w:r>
    </w:p>
    <w:p w14:paraId="1FE3E697" w14:textId="77777777" w:rsidR="00F24C1E" w:rsidRDefault="00F24C1E">
      <w:pPr>
        <w:pStyle w:val="Textoindependiente"/>
      </w:pPr>
    </w:p>
    <w:p w14:paraId="0511FECF" w14:textId="77777777" w:rsidR="00F24C1E" w:rsidRDefault="00F24C1E">
      <w:pPr>
        <w:pStyle w:val="Textoindependiente"/>
      </w:pPr>
    </w:p>
    <w:p w14:paraId="1E68F769" w14:textId="77777777" w:rsidR="00F24C1E" w:rsidRDefault="00F24C1E">
      <w:pPr>
        <w:pStyle w:val="Textoindependiente"/>
        <w:spacing w:before="165"/>
      </w:pPr>
    </w:p>
    <w:p w14:paraId="3BE83111" w14:textId="77777777" w:rsidR="00F24C1E" w:rsidRDefault="00464E20">
      <w:pPr>
        <w:pStyle w:val="Textoindependiente"/>
        <w:ind w:left="23"/>
        <w:jc w:val="both"/>
      </w:pPr>
      <w:r>
        <w:t>Se</w:t>
      </w:r>
      <w:r>
        <w:rPr>
          <w:spacing w:val="-6"/>
        </w:rPr>
        <w:t xml:space="preserve"> </w:t>
      </w:r>
      <w:r>
        <w:t>despide</w:t>
      </w:r>
      <w:r>
        <w:rPr>
          <w:spacing w:val="-5"/>
        </w:rPr>
        <w:t xml:space="preserve"> </w:t>
      </w:r>
      <w:r>
        <w:rPr>
          <w:spacing w:val="-2"/>
        </w:rPr>
        <w:t>atte.</w:t>
      </w:r>
    </w:p>
    <w:p w14:paraId="55AF1C4F" w14:textId="77777777" w:rsidR="00F24C1E" w:rsidRDefault="00F24C1E">
      <w:pPr>
        <w:pStyle w:val="Textoindependiente"/>
      </w:pPr>
    </w:p>
    <w:p w14:paraId="39DDF950" w14:textId="77777777" w:rsidR="00F24C1E" w:rsidRDefault="00F24C1E">
      <w:pPr>
        <w:pStyle w:val="Textoindependiente"/>
      </w:pPr>
    </w:p>
    <w:p w14:paraId="13B23A26" w14:textId="77777777" w:rsidR="00F24C1E" w:rsidRDefault="00F24C1E">
      <w:pPr>
        <w:pStyle w:val="Textoindependiente"/>
        <w:spacing w:before="169"/>
      </w:pPr>
    </w:p>
    <w:p w14:paraId="376D6D3E" w14:textId="77777777" w:rsidR="00F24C1E" w:rsidRDefault="00464E20">
      <w:pPr>
        <w:pStyle w:val="Textoindependiente"/>
        <w:tabs>
          <w:tab w:val="left" w:pos="412"/>
          <w:tab w:val="left" w:pos="3456"/>
        </w:tabs>
        <w:spacing w:line="244" w:lineRule="auto"/>
        <w:ind w:left="23" w:right="5753"/>
        <w:jc w:val="center"/>
      </w:pPr>
      <w:r>
        <w:rPr>
          <w:color w:val="8495AF"/>
          <w:u w:val="single" w:color="000000"/>
        </w:rPr>
        <w:tab/>
        <w:t>Firma (puede ser digitalizada)</w:t>
      </w:r>
      <w:r>
        <w:rPr>
          <w:color w:val="8495AF"/>
          <w:u w:val="single" w:color="000000"/>
        </w:rPr>
        <w:tab/>
      </w:r>
      <w:r>
        <w:rPr>
          <w:color w:val="8495AF"/>
        </w:rPr>
        <w:t xml:space="preserve"> (Nombre completo)</w:t>
      </w:r>
    </w:p>
    <w:p w14:paraId="7C04A828" w14:textId="77777777" w:rsidR="00F24C1E" w:rsidRDefault="00464E20">
      <w:pPr>
        <w:pStyle w:val="Textoindependiente"/>
        <w:spacing w:line="251" w:lineRule="exact"/>
        <w:ind w:right="5732"/>
        <w:jc w:val="center"/>
      </w:pPr>
      <w:r>
        <w:rPr>
          <w:color w:val="8495AF"/>
          <w:spacing w:val="-2"/>
        </w:rPr>
        <w:t>(RUT)</w:t>
      </w:r>
    </w:p>
    <w:p w14:paraId="6875E6D8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5ED02159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0F2D4648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00757787" w14:textId="77777777" w:rsidR="00254786" w:rsidRDefault="00254786">
      <w:pPr>
        <w:pStyle w:val="Ttulo2"/>
        <w:spacing w:before="129"/>
        <w:ind w:right="5677"/>
        <w:jc w:val="center"/>
        <w:rPr>
          <w:color w:val="538235"/>
          <w:w w:val="115"/>
        </w:rPr>
      </w:pPr>
    </w:p>
    <w:p w14:paraId="59B3EF0E" w14:textId="2A6CFCCA" w:rsidR="00F24C1E" w:rsidRDefault="00464E20">
      <w:pPr>
        <w:pStyle w:val="Ttulo2"/>
        <w:spacing w:before="129"/>
        <w:ind w:right="5677"/>
        <w:jc w:val="center"/>
        <w:rPr>
          <w:color w:val="538235"/>
          <w:spacing w:val="-2"/>
          <w:w w:val="115"/>
        </w:rPr>
      </w:pPr>
      <w:r>
        <w:rPr>
          <w:color w:val="538235"/>
          <w:w w:val="115"/>
        </w:rPr>
        <w:lastRenderedPageBreak/>
        <w:t>Anexo</w:t>
      </w:r>
      <w:r>
        <w:rPr>
          <w:color w:val="538235"/>
          <w:spacing w:val="-14"/>
          <w:w w:val="115"/>
        </w:rPr>
        <w:t xml:space="preserve"> </w:t>
      </w:r>
      <w:r>
        <w:rPr>
          <w:color w:val="538235"/>
          <w:w w:val="115"/>
        </w:rPr>
        <w:t>3.</w:t>
      </w:r>
      <w:r>
        <w:rPr>
          <w:color w:val="538235"/>
          <w:spacing w:val="-18"/>
          <w:w w:val="115"/>
        </w:rPr>
        <w:t xml:space="preserve"> </w:t>
      </w:r>
      <w:r>
        <w:rPr>
          <w:color w:val="538235"/>
          <w:spacing w:val="-2"/>
          <w:w w:val="115"/>
        </w:rPr>
        <w:t>Presupuesto</w:t>
      </w:r>
    </w:p>
    <w:p w14:paraId="322AA022" w14:textId="77777777" w:rsidR="00254786" w:rsidRDefault="00254786">
      <w:pPr>
        <w:pStyle w:val="Ttulo2"/>
        <w:spacing w:before="129"/>
        <w:ind w:right="5677"/>
        <w:jc w:val="center"/>
      </w:pPr>
    </w:p>
    <w:p w14:paraId="66E6D4E9" w14:textId="77777777" w:rsidR="00F24C1E" w:rsidRDefault="00F24C1E">
      <w:pPr>
        <w:pStyle w:val="Textoindependiente"/>
        <w:spacing w:before="4"/>
        <w:rPr>
          <w:rFonts w:ascii="Georgia"/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956"/>
        <w:gridCol w:w="2520"/>
      </w:tblGrid>
      <w:tr w:rsidR="00F24C1E" w14:paraId="162681FD" w14:textId="77777777">
        <w:trPr>
          <w:trHeight w:val="292"/>
        </w:trPr>
        <w:tc>
          <w:tcPr>
            <w:tcW w:w="2540" w:type="dxa"/>
          </w:tcPr>
          <w:p w14:paraId="4082CCE8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Ítem</w:t>
            </w:r>
          </w:p>
        </w:tc>
        <w:tc>
          <w:tcPr>
            <w:tcW w:w="3956" w:type="dxa"/>
          </w:tcPr>
          <w:p w14:paraId="74FBA716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Descripción</w:t>
            </w:r>
          </w:p>
        </w:tc>
        <w:tc>
          <w:tcPr>
            <w:tcW w:w="2520" w:type="dxa"/>
          </w:tcPr>
          <w:p w14:paraId="7545E9C8" w14:textId="77777777" w:rsidR="00F24C1E" w:rsidRDefault="00464E20">
            <w:pPr>
              <w:pStyle w:val="TableParagraph"/>
              <w:spacing w:before="1" w:line="271" w:lineRule="exact"/>
              <w:ind w:left="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Monto</w:t>
            </w:r>
          </w:p>
        </w:tc>
      </w:tr>
      <w:tr w:rsidR="00F24C1E" w14:paraId="6A720E3E" w14:textId="77777777">
        <w:trPr>
          <w:trHeight w:val="292"/>
        </w:trPr>
        <w:tc>
          <w:tcPr>
            <w:tcW w:w="2540" w:type="dxa"/>
            <w:vMerge w:val="restart"/>
          </w:tcPr>
          <w:p w14:paraId="5E5582C7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3956" w:type="dxa"/>
          </w:tcPr>
          <w:p w14:paraId="1186EB28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20" w:type="dxa"/>
            <w:vMerge w:val="restart"/>
          </w:tcPr>
          <w:p w14:paraId="7FF80F5B" w14:textId="77777777" w:rsidR="00F24C1E" w:rsidRDefault="00F24C1E">
            <w:pPr>
              <w:pStyle w:val="TableParagraph"/>
            </w:pPr>
          </w:p>
        </w:tc>
      </w:tr>
      <w:tr w:rsidR="00F24C1E" w14:paraId="5B136BFD" w14:textId="77777777">
        <w:trPr>
          <w:trHeight w:val="292"/>
        </w:trPr>
        <w:tc>
          <w:tcPr>
            <w:tcW w:w="2540" w:type="dxa"/>
            <w:vMerge/>
            <w:tcBorders>
              <w:top w:val="nil"/>
            </w:tcBorders>
          </w:tcPr>
          <w:p w14:paraId="349947D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14:paraId="77663C2D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281F7D37" w14:textId="77777777" w:rsidR="00F24C1E" w:rsidRDefault="00F24C1E">
            <w:pPr>
              <w:rPr>
                <w:sz w:val="2"/>
                <w:szCs w:val="2"/>
              </w:rPr>
            </w:pPr>
          </w:p>
        </w:tc>
      </w:tr>
    </w:tbl>
    <w:p w14:paraId="05232AF1" w14:textId="77777777" w:rsidR="00254786" w:rsidRPr="00416467" w:rsidRDefault="00254786" w:rsidP="00416467">
      <w:pPr>
        <w:rPr>
          <w:sz w:val="2"/>
          <w:szCs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53"/>
        <w:gridCol w:w="600"/>
        <w:gridCol w:w="600"/>
        <w:gridCol w:w="600"/>
        <w:gridCol w:w="600"/>
        <w:gridCol w:w="2517"/>
      </w:tblGrid>
      <w:tr w:rsidR="00F24C1E" w14:paraId="05F691D1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4A69B755" w14:textId="77777777" w:rsidR="00F24C1E" w:rsidRDefault="00F24C1E">
            <w:pPr>
              <w:pStyle w:val="TableParagraph"/>
            </w:pPr>
          </w:p>
        </w:tc>
        <w:tc>
          <w:tcPr>
            <w:tcW w:w="3953" w:type="dxa"/>
            <w:gridSpan w:val="5"/>
          </w:tcPr>
          <w:p w14:paraId="54AB1790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 w:val="restart"/>
          </w:tcPr>
          <w:p w14:paraId="42B3C76E" w14:textId="77777777" w:rsidR="00F24C1E" w:rsidRDefault="00F24C1E">
            <w:pPr>
              <w:pStyle w:val="TableParagraph"/>
            </w:pPr>
          </w:p>
        </w:tc>
      </w:tr>
      <w:tr w:rsidR="00F24C1E" w14:paraId="43D7CF43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F44C402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C206CB2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2F6DF0D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40F0A94" w14:textId="77777777" w:rsidTr="00912C30">
        <w:trPr>
          <w:trHeight w:val="283"/>
        </w:trPr>
        <w:tc>
          <w:tcPr>
            <w:tcW w:w="2535" w:type="dxa"/>
            <w:vMerge/>
            <w:tcBorders>
              <w:top w:val="nil"/>
            </w:tcBorders>
          </w:tcPr>
          <w:p w14:paraId="49371980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61DA2D5F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Enrolado/a:</w:t>
            </w:r>
          </w:p>
        </w:tc>
        <w:tc>
          <w:tcPr>
            <w:tcW w:w="600" w:type="dxa"/>
          </w:tcPr>
          <w:p w14:paraId="0A0B889B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778455C8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ADBD1B1" w14:textId="77777777" w:rsidR="00F24C1E" w:rsidRDefault="00464E20">
            <w:pPr>
              <w:pStyle w:val="TableParagraph"/>
              <w:spacing w:line="249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4E084CD7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2F78B04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60B0D024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10159C7F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3953" w:type="dxa"/>
            <w:gridSpan w:val="5"/>
          </w:tcPr>
          <w:p w14:paraId="2821679D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17" w:type="dxa"/>
            <w:vMerge w:val="restart"/>
          </w:tcPr>
          <w:p w14:paraId="2490C3B6" w14:textId="77777777" w:rsidR="00F24C1E" w:rsidRDefault="00F24C1E">
            <w:pPr>
              <w:pStyle w:val="TableParagraph"/>
            </w:pPr>
          </w:p>
        </w:tc>
      </w:tr>
      <w:tr w:rsidR="00F24C1E" w14:paraId="2BD99673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A2DE9A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E6A10E0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6162D6D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04F1424" w14:textId="77777777" w:rsidTr="00912C30">
        <w:trPr>
          <w:trHeight w:val="293"/>
        </w:trPr>
        <w:tc>
          <w:tcPr>
            <w:tcW w:w="2535" w:type="dxa"/>
            <w:vMerge/>
            <w:tcBorders>
              <w:top w:val="nil"/>
            </w:tcBorders>
          </w:tcPr>
          <w:p w14:paraId="556D8A2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65AB65D" w14:textId="77777777" w:rsidR="00F24C1E" w:rsidRDefault="00464E20">
            <w:pPr>
              <w:pStyle w:val="TableParagraph"/>
              <w:spacing w:before="6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112FBB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7C3EF0E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44C46432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3D44B811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10563F38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2BF5C43D" w14:textId="77777777" w:rsidTr="00912C30">
        <w:trPr>
          <w:trHeight w:val="283"/>
        </w:trPr>
        <w:tc>
          <w:tcPr>
            <w:tcW w:w="2535" w:type="dxa"/>
            <w:vMerge/>
            <w:tcBorders>
              <w:top w:val="nil"/>
            </w:tcBorders>
          </w:tcPr>
          <w:p w14:paraId="12B6D04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0A6094ED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Enrolado/a:</w:t>
            </w:r>
          </w:p>
        </w:tc>
        <w:tc>
          <w:tcPr>
            <w:tcW w:w="600" w:type="dxa"/>
          </w:tcPr>
          <w:p w14:paraId="363E01DE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03DA7D37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7002591B" w14:textId="77777777" w:rsidR="00F24C1E" w:rsidRDefault="00464E20">
            <w:pPr>
              <w:pStyle w:val="TableParagraph"/>
              <w:spacing w:line="244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25214E81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09CD81B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4718B62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0E761694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3953" w:type="dxa"/>
            <w:gridSpan w:val="5"/>
          </w:tcPr>
          <w:p w14:paraId="634CEB01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17" w:type="dxa"/>
            <w:vMerge w:val="restart"/>
          </w:tcPr>
          <w:p w14:paraId="18E06AE5" w14:textId="77777777" w:rsidR="00F24C1E" w:rsidRDefault="00F24C1E">
            <w:pPr>
              <w:pStyle w:val="TableParagraph"/>
            </w:pPr>
          </w:p>
        </w:tc>
      </w:tr>
      <w:tr w:rsidR="00F24C1E" w14:paraId="20ED777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42FD37A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074C9753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0561196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3750B62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10BFC9F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53E7400B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990CF7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6BF0939" w14:textId="77777777" w:rsidTr="00912C30">
        <w:trPr>
          <w:trHeight w:val="289"/>
        </w:trPr>
        <w:tc>
          <w:tcPr>
            <w:tcW w:w="2535" w:type="dxa"/>
            <w:vMerge/>
            <w:tcBorders>
              <w:top w:val="nil"/>
            </w:tcBorders>
          </w:tcPr>
          <w:p w14:paraId="6C429D0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528FA54F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BC59A58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9EF3B4F" w14:textId="77777777" w:rsidTr="00912C30">
        <w:trPr>
          <w:trHeight w:val="283"/>
        </w:trPr>
        <w:tc>
          <w:tcPr>
            <w:tcW w:w="2535" w:type="dxa"/>
            <w:vMerge/>
            <w:tcBorders>
              <w:top w:val="nil"/>
            </w:tcBorders>
          </w:tcPr>
          <w:p w14:paraId="39D18EDF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3762DF92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Enrolado/</w:t>
            </w:r>
            <w:proofErr w:type="gramStart"/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0" w:type="dxa"/>
          </w:tcPr>
          <w:p w14:paraId="6727C6B8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7BFF6325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0F8B8EA3" w14:textId="77777777" w:rsidR="00F24C1E" w:rsidRDefault="00464E20">
            <w:pPr>
              <w:pStyle w:val="TableParagraph"/>
              <w:spacing w:line="249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77EBB0FE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27F1FFC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F555287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9C30564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3953" w:type="dxa"/>
            <w:gridSpan w:val="5"/>
          </w:tcPr>
          <w:p w14:paraId="09B28FF1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17" w:type="dxa"/>
            <w:vMerge w:val="restart"/>
          </w:tcPr>
          <w:p w14:paraId="2248D663" w14:textId="77777777" w:rsidR="00F24C1E" w:rsidRDefault="00F24C1E">
            <w:pPr>
              <w:pStyle w:val="TableParagraph"/>
            </w:pPr>
          </w:p>
        </w:tc>
      </w:tr>
      <w:tr w:rsidR="00F24C1E" w14:paraId="584E9B90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74BF89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88C496A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8E946D0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1F1E49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AB2C2C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6E6E925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38AE14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F9D379F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7DA8536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535503E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9543C62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035E228" w14:textId="77777777" w:rsidTr="00912C30">
        <w:trPr>
          <w:trHeight w:val="284"/>
        </w:trPr>
        <w:tc>
          <w:tcPr>
            <w:tcW w:w="2535" w:type="dxa"/>
            <w:vMerge/>
            <w:tcBorders>
              <w:top w:val="nil"/>
            </w:tcBorders>
          </w:tcPr>
          <w:p w14:paraId="6D6B9531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53476F1D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Enrolado/</w:t>
            </w:r>
            <w:proofErr w:type="gramStart"/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600" w:type="dxa"/>
          </w:tcPr>
          <w:p w14:paraId="767E7E2E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6DBB91F6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4FDB6FE5" w14:textId="77777777" w:rsidR="00F24C1E" w:rsidRDefault="00464E20">
            <w:pPr>
              <w:pStyle w:val="TableParagraph"/>
              <w:spacing w:line="249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306082D4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0187C24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3132A2F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E31FEBC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 terceros 1</w:t>
            </w:r>
          </w:p>
        </w:tc>
        <w:tc>
          <w:tcPr>
            <w:tcW w:w="3953" w:type="dxa"/>
            <w:gridSpan w:val="5"/>
          </w:tcPr>
          <w:p w14:paraId="1F064E50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Descripción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servicio:</w:t>
            </w:r>
          </w:p>
        </w:tc>
        <w:tc>
          <w:tcPr>
            <w:tcW w:w="2517" w:type="dxa"/>
            <w:vMerge w:val="restart"/>
          </w:tcPr>
          <w:p w14:paraId="4FF708A3" w14:textId="77777777" w:rsidR="00F24C1E" w:rsidRDefault="00F24C1E">
            <w:pPr>
              <w:pStyle w:val="TableParagraph"/>
            </w:pPr>
          </w:p>
        </w:tc>
      </w:tr>
      <w:tr w:rsidR="00F24C1E" w14:paraId="34D5AC25" w14:textId="77777777" w:rsidTr="00912C30">
        <w:trPr>
          <w:trHeight w:val="293"/>
        </w:trPr>
        <w:tc>
          <w:tcPr>
            <w:tcW w:w="2535" w:type="dxa"/>
            <w:vMerge/>
            <w:tcBorders>
              <w:top w:val="nil"/>
            </w:tcBorders>
          </w:tcPr>
          <w:p w14:paraId="2146262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B32F1FA" w14:textId="77777777" w:rsidR="00F24C1E" w:rsidRDefault="00464E20">
            <w:pPr>
              <w:pStyle w:val="TableParagraph"/>
              <w:spacing w:before="6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0C79B9B2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3B16D35F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0439D00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38EF3693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C0D738D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B1F83FF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75B7B39B" w14:textId="77777777" w:rsidR="00F24C1E" w:rsidRDefault="00464E20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 terceros 2</w:t>
            </w:r>
          </w:p>
        </w:tc>
        <w:tc>
          <w:tcPr>
            <w:tcW w:w="3953" w:type="dxa"/>
            <w:gridSpan w:val="5"/>
          </w:tcPr>
          <w:p w14:paraId="2372482E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Descripción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servicio:</w:t>
            </w:r>
          </w:p>
        </w:tc>
        <w:tc>
          <w:tcPr>
            <w:tcW w:w="2517" w:type="dxa"/>
            <w:vMerge w:val="restart"/>
          </w:tcPr>
          <w:p w14:paraId="7247E4C0" w14:textId="77777777" w:rsidR="00F24C1E" w:rsidRDefault="00F24C1E">
            <w:pPr>
              <w:pStyle w:val="TableParagraph"/>
            </w:pPr>
          </w:p>
        </w:tc>
      </w:tr>
      <w:tr w:rsidR="00F24C1E" w14:paraId="35144C3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1317BD5C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0C81F3B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862E5B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C70CDF6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6BBC70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CCFE9A1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F42B042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46A36A1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2E9A251E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 terceros 3</w:t>
            </w:r>
          </w:p>
        </w:tc>
        <w:tc>
          <w:tcPr>
            <w:tcW w:w="3953" w:type="dxa"/>
            <w:gridSpan w:val="5"/>
          </w:tcPr>
          <w:p w14:paraId="6A8EC610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Descripción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servicio:</w:t>
            </w:r>
          </w:p>
        </w:tc>
        <w:tc>
          <w:tcPr>
            <w:tcW w:w="2517" w:type="dxa"/>
            <w:vMerge w:val="restart"/>
          </w:tcPr>
          <w:p w14:paraId="02514FAC" w14:textId="77777777" w:rsidR="00F24C1E" w:rsidRDefault="00F24C1E">
            <w:pPr>
              <w:pStyle w:val="TableParagraph"/>
            </w:pPr>
          </w:p>
        </w:tc>
      </w:tr>
      <w:tr w:rsidR="00F24C1E" w14:paraId="24907F4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9BE7A5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B68EAEA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308D2E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4D62859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66E9A1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C19FDAE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C25E530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6BF2D61" w14:textId="77777777" w:rsidTr="00912C30">
        <w:trPr>
          <w:trHeight w:val="251"/>
        </w:trPr>
        <w:tc>
          <w:tcPr>
            <w:tcW w:w="2535" w:type="dxa"/>
            <w:vMerge w:val="restart"/>
          </w:tcPr>
          <w:p w14:paraId="76D6A3DD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Viáticos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953" w:type="dxa"/>
            <w:gridSpan w:val="5"/>
          </w:tcPr>
          <w:p w14:paraId="235944B5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Lugar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viaje:</w:t>
            </w:r>
          </w:p>
        </w:tc>
        <w:tc>
          <w:tcPr>
            <w:tcW w:w="2517" w:type="dxa"/>
            <w:vMerge w:val="restart"/>
          </w:tcPr>
          <w:p w14:paraId="32AD8B21" w14:textId="77777777" w:rsidR="00F24C1E" w:rsidRDefault="00F24C1E">
            <w:pPr>
              <w:pStyle w:val="TableParagraph"/>
            </w:pPr>
          </w:p>
        </w:tc>
      </w:tr>
      <w:tr w:rsidR="00F24C1E" w14:paraId="513111C3" w14:textId="77777777" w:rsidTr="00912C30">
        <w:trPr>
          <w:trHeight w:val="251"/>
        </w:trPr>
        <w:tc>
          <w:tcPr>
            <w:tcW w:w="2535" w:type="dxa"/>
            <w:vMerge/>
            <w:tcBorders>
              <w:top w:val="nil"/>
            </w:tcBorders>
          </w:tcPr>
          <w:p w14:paraId="2F3CCB84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A58424C" w14:textId="77777777" w:rsidR="00F24C1E" w:rsidRDefault="00464E20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Días: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6F4320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C92ED35" w14:textId="77777777" w:rsidTr="00912C30">
        <w:trPr>
          <w:trHeight w:val="250"/>
        </w:trPr>
        <w:tc>
          <w:tcPr>
            <w:tcW w:w="2535" w:type="dxa"/>
            <w:vMerge/>
            <w:tcBorders>
              <w:top w:val="nil"/>
            </w:tcBorders>
          </w:tcPr>
          <w:p w14:paraId="6283350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5E969A3F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Motivo: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2A84604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1A92D9A" w14:textId="77777777" w:rsidTr="00912C30">
        <w:trPr>
          <w:trHeight w:val="251"/>
        </w:trPr>
        <w:tc>
          <w:tcPr>
            <w:tcW w:w="2535" w:type="dxa"/>
            <w:vMerge w:val="restart"/>
          </w:tcPr>
          <w:p w14:paraId="4BA2D75B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Viáticos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953" w:type="dxa"/>
            <w:gridSpan w:val="5"/>
          </w:tcPr>
          <w:p w14:paraId="412C9460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Lugar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viaje:</w:t>
            </w:r>
          </w:p>
        </w:tc>
        <w:tc>
          <w:tcPr>
            <w:tcW w:w="2517" w:type="dxa"/>
            <w:vMerge w:val="restart"/>
          </w:tcPr>
          <w:p w14:paraId="66450A4E" w14:textId="77777777" w:rsidR="00F24C1E" w:rsidRDefault="00F24C1E">
            <w:pPr>
              <w:pStyle w:val="TableParagraph"/>
            </w:pPr>
          </w:p>
        </w:tc>
      </w:tr>
      <w:tr w:rsidR="00F24C1E" w14:paraId="5FFF42A9" w14:textId="77777777" w:rsidTr="00912C30">
        <w:trPr>
          <w:trHeight w:val="246"/>
        </w:trPr>
        <w:tc>
          <w:tcPr>
            <w:tcW w:w="2535" w:type="dxa"/>
            <w:vMerge/>
            <w:tcBorders>
              <w:top w:val="nil"/>
            </w:tcBorders>
          </w:tcPr>
          <w:p w14:paraId="52472990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0F125122" w14:textId="77777777" w:rsidR="00F24C1E" w:rsidRDefault="00464E2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Días: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CBF3FC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95D8F92" w14:textId="77777777" w:rsidTr="00912C30">
        <w:trPr>
          <w:trHeight w:val="250"/>
        </w:trPr>
        <w:tc>
          <w:tcPr>
            <w:tcW w:w="2535" w:type="dxa"/>
            <w:vMerge/>
            <w:tcBorders>
              <w:top w:val="nil"/>
            </w:tcBorders>
          </w:tcPr>
          <w:p w14:paraId="5EAD2728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33C41A99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Motivo: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053D3D19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C303C67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559A350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Movilización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pasajes</w:t>
            </w:r>
          </w:p>
        </w:tc>
        <w:tc>
          <w:tcPr>
            <w:tcW w:w="3953" w:type="dxa"/>
            <w:gridSpan w:val="5"/>
          </w:tcPr>
          <w:p w14:paraId="4ADB14A5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Pasaje</w:t>
            </w:r>
            <w:r>
              <w:rPr>
                <w:spacing w:val="-7"/>
              </w:rPr>
              <w:t xml:space="preserve"> </w:t>
            </w:r>
            <w:r>
              <w:t>aéreo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terrestre</w:t>
            </w:r>
            <w:r>
              <w:rPr>
                <w:spacing w:val="-6"/>
              </w:rPr>
              <w:t xml:space="preserve"> </w:t>
            </w:r>
            <w:r>
              <w:t>(indicar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destino)</w:t>
            </w:r>
          </w:p>
        </w:tc>
        <w:tc>
          <w:tcPr>
            <w:tcW w:w="2517" w:type="dxa"/>
          </w:tcPr>
          <w:p w14:paraId="51B3DCF3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655E757C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18A2B5C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0CAE50A7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Combustible,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estacionamiento</w:t>
            </w:r>
          </w:p>
        </w:tc>
        <w:tc>
          <w:tcPr>
            <w:tcW w:w="2517" w:type="dxa"/>
          </w:tcPr>
          <w:p w14:paraId="1658BD2F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1F0FEE5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3CE05D6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1C2E33F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Arriendo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vehículo</w:t>
            </w:r>
          </w:p>
        </w:tc>
        <w:tc>
          <w:tcPr>
            <w:tcW w:w="2517" w:type="dxa"/>
          </w:tcPr>
          <w:p w14:paraId="6C94AF24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6B4BB5CE" w14:textId="77777777" w:rsidTr="00912C30">
        <w:trPr>
          <w:trHeight w:val="250"/>
        </w:trPr>
        <w:tc>
          <w:tcPr>
            <w:tcW w:w="2535" w:type="dxa"/>
            <w:vMerge w:val="restart"/>
          </w:tcPr>
          <w:p w14:paraId="4136652E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Capacitación</w:t>
            </w:r>
          </w:p>
        </w:tc>
        <w:tc>
          <w:tcPr>
            <w:tcW w:w="3953" w:type="dxa"/>
            <w:gridSpan w:val="5"/>
          </w:tcPr>
          <w:p w14:paraId="5ED461B0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2517" w:type="dxa"/>
            <w:vMerge w:val="restart"/>
          </w:tcPr>
          <w:p w14:paraId="14B47DD3" w14:textId="77777777" w:rsidR="00F24C1E" w:rsidRDefault="00F24C1E">
            <w:pPr>
              <w:pStyle w:val="TableParagraph"/>
            </w:pPr>
          </w:p>
        </w:tc>
      </w:tr>
      <w:tr w:rsidR="00F24C1E" w14:paraId="55BD0A55" w14:textId="77777777" w:rsidTr="00912C30">
        <w:trPr>
          <w:trHeight w:val="250"/>
        </w:trPr>
        <w:tc>
          <w:tcPr>
            <w:tcW w:w="2535" w:type="dxa"/>
            <w:vMerge/>
            <w:tcBorders>
              <w:top w:val="nil"/>
            </w:tcBorders>
          </w:tcPr>
          <w:p w14:paraId="528A9BD7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2A8978A0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Organismo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capacitador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76E54CB7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8A5A0E4" w14:textId="77777777" w:rsidTr="00912C30">
        <w:trPr>
          <w:trHeight w:val="251"/>
        </w:trPr>
        <w:tc>
          <w:tcPr>
            <w:tcW w:w="2535" w:type="dxa"/>
            <w:vMerge/>
            <w:tcBorders>
              <w:top w:val="nil"/>
            </w:tcBorders>
          </w:tcPr>
          <w:p w14:paraId="5042307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64A8ABF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Link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4B96D5F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2234F08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251A1A54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953" w:type="dxa"/>
            <w:gridSpan w:val="5"/>
          </w:tcPr>
          <w:p w14:paraId="7570D7A3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Descripción:</w:t>
            </w:r>
          </w:p>
        </w:tc>
        <w:tc>
          <w:tcPr>
            <w:tcW w:w="2517" w:type="dxa"/>
            <w:vMerge w:val="restart"/>
          </w:tcPr>
          <w:p w14:paraId="050D813A" w14:textId="77777777" w:rsidR="00F24C1E" w:rsidRDefault="00F24C1E">
            <w:pPr>
              <w:pStyle w:val="TableParagraph"/>
            </w:pPr>
          </w:p>
        </w:tc>
      </w:tr>
      <w:tr w:rsidR="00F24C1E" w14:paraId="1BA06833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4F9BD240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27DDD444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compra: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04250794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AAF1142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3CA1F2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2C1AF976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1E0DDF0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19EF13D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935FF59" w14:textId="77777777" w:rsidR="00F24C1E" w:rsidRDefault="00464E2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953" w:type="dxa"/>
            <w:gridSpan w:val="5"/>
          </w:tcPr>
          <w:p w14:paraId="6791C229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Descripción:</w:t>
            </w:r>
          </w:p>
        </w:tc>
        <w:tc>
          <w:tcPr>
            <w:tcW w:w="2517" w:type="dxa"/>
            <w:vMerge w:val="restart"/>
          </w:tcPr>
          <w:p w14:paraId="5DD28E03" w14:textId="77777777" w:rsidR="00F24C1E" w:rsidRDefault="00F24C1E">
            <w:pPr>
              <w:pStyle w:val="TableParagraph"/>
            </w:pPr>
          </w:p>
        </w:tc>
      </w:tr>
      <w:tr w:rsidR="00F24C1E" w14:paraId="55634E3E" w14:textId="77777777" w:rsidTr="00912C30">
        <w:trPr>
          <w:trHeight w:val="293"/>
        </w:trPr>
        <w:tc>
          <w:tcPr>
            <w:tcW w:w="2535" w:type="dxa"/>
            <w:vMerge/>
            <w:tcBorders>
              <w:top w:val="nil"/>
            </w:tcBorders>
          </w:tcPr>
          <w:p w14:paraId="79999D6E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53970F0" w14:textId="77777777" w:rsidR="00F24C1E" w:rsidRDefault="00464E20">
            <w:pPr>
              <w:pStyle w:val="TableParagraph"/>
              <w:spacing w:before="1" w:line="276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compra: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7AE50EC" w14:textId="77777777" w:rsidR="00F24C1E" w:rsidRDefault="00F24C1E">
            <w:pPr>
              <w:rPr>
                <w:sz w:val="2"/>
                <w:szCs w:val="2"/>
              </w:rPr>
            </w:pPr>
          </w:p>
        </w:tc>
      </w:tr>
    </w:tbl>
    <w:p w14:paraId="4E6B4116" w14:textId="77777777" w:rsidR="00254786" w:rsidRPr="00416467" w:rsidRDefault="00254786" w:rsidP="00416467">
      <w:pPr>
        <w:rPr>
          <w:sz w:val="2"/>
          <w:szCs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956"/>
        <w:gridCol w:w="2520"/>
      </w:tblGrid>
      <w:tr w:rsidR="00F24C1E" w14:paraId="4A424359" w14:textId="77777777">
        <w:trPr>
          <w:trHeight w:val="292"/>
        </w:trPr>
        <w:tc>
          <w:tcPr>
            <w:tcW w:w="2540" w:type="dxa"/>
          </w:tcPr>
          <w:p w14:paraId="18B95B85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3956" w:type="dxa"/>
          </w:tcPr>
          <w:p w14:paraId="19F8C28E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20" w:type="dxa"/>
          </w:tcPr>
          <w:p w14:paraId="774C6EC4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5B0C80D2" w14:textId="77777777">
        <w:trPr>
          <w:trHeight w:val="292"/>
        </w:trPr>
        <w:tc>
          <w:tcPr>
            <w:tcW w:w="2540" w:type="dxa"/>
            <w:vMerge w:val="restart"/>
          </w:tcPr>
          <w:p w14:paraId="6B1E87C5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956" w:type="dxa"/>
          </w:tcPr>
          <w:p w14:paraId="0D4B73A0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Descripción:</w:t>
            </w:r>
          </w:p>
        </w:tc>
        <w:tc>
          <w:tcPr>
            <w:tcW w:w="2520" w:type="dxa"/>
            <w:vMerge w:val="restart"/>
          </w:tcPr>
          <w:p w14:paraId="229F79B3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1A71C537" w14:textId="77777777">
        <w:trPr>
          <w:trHeight w:val="292"/>
        </w:trPr>
        <w:tc>
          <w:tcPr>
            <w:tcW w:w="2540" w:type="dxa"/>
            <w:vMerge/>
            <w:tcBorders>
              <w:top w:val="nil"/>
            </w:tcBorders>
          </w:tcPr>
          <w:p w14:paraId="09B6EC5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14:paraId="49962065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compra: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1F65AB8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9B60434" w14:textId="77777777">
        <w:trPr>
          <w:trHeight w:val="297"/>
        </w:trPr>
        <w:tc>
          <w:tcPr>
            <w:tcW w:w="2540" w:type="dxa"/>
            <w:vMerge/>
            <w:tcBorders>
              <w:top w:val="nil"/>
            </w:tcBorders>
          </w:tcPr>
          <w:p w14:paraId="19A795C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14:paraId="4D2A32CF" w14:textId="77777777" w:rsidR="00F24C1E" w:rsidRDefault="00464E20">
            <w:pPr>
              <w:pStyle w:val="TableParagraph"/>
              <w:spacing w:before="6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66EC1387" w14:textId="77777777" w:rsidR="00F24C1E" w:rsidRDefault="00F24C1E">
            <w:pPr>
              <w:rPr>
                <w:sz w:val="2"/>
                <w:szCs w:val="2"/>
              </w:rPr>
            </w:pPr>
          </w:p>
        </w:tc>
      </w:tr>
    </w:tbl>
    <w:p w14:paraId="26CBF06C" w14:textId="77777777" w:rsidR="00F24C1E" w:rsidRDefault="00464E20">
      <w:pPr>
        <w:spacing w:before="3"/>
        <w:ind w:left="23"/>
        <w:rPr>
          <w:rFonts w:ascii="Calibri"/>
          <w:sz w:val="20"/>
        </w:rPr>
      </w:pPr>
      <w:proofErr w:type="gramStart"/>
      <w:r>
        <w:rPr>
          <w:rFonts w:ascii="Calibri"/>
          <w:sz w:val="20"/>
        </w:rPr>
        <w:t>NOTA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:</w:t>
      </w:r>
      <w:proofErr w:type="gramEnd"/>
      <w:r>
        <w:rPr>
          <w:rFonts w:ascii="Calibri"/>
          <w:spacing w:val="35"/>
          <w:sz w:val="20"/>
        </w:rPr>
        <w:t xml:space="preserve"> </w:t>
      </w:r>
      <w:r>
        <w:rPr>
          <w:rFonts w:ascii="Calibri"/>
          <w:sz w:val="20"/>
        </w:rPr>
        <w:t>Recuerde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adjuntar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cotizaciones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acuerdo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las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indicaciones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dadas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punto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V.</w:t>
      </w:r>
    </w:p>
    <w:p w14:paraId="78D3152E" w14:textId="77777777" w:rsidR="00F24C1E" w:rsidRDefault="00F24C1E">
      <w:pPr>
        <w:rPr>
          <w:rFonts w:ascii="Calibri"/>
          <w:sz w:val="20"/>
        </w:rPr>
        <w:sectPr w:rsidR="00F24C1E">
          <w:pgSz w:w="11910" w:h="16840"/>
          <w:pgMar w:top="2000" w:right="1275" w:bottom="1060" w:left="1417" w:header="838" w:footer="868" w:gutter="0"/>
          <w:cols w:space="720"/>
        </w:sectPr>
      </w:pPr>
    </w:p>
    <w:p w14:paraId="54E07D85" w14:textId="77777777" w:rsidR="00F24C1E" w:rsidRDefault="00464E20">
      <w:pPr>
        <w:pStyle w:val="Ttulo2"/>
        <w:spacing w:before="298"/>
        <w:jc w:val="both"/>
      </w:pPr>
      <w:bookmarkStart w:id="30" w:name="Anexo_4._Implicancias_Éticas"/>
      <w:bookmarkEnd w:id="30"/>
      <w:r>
        <w:rPr>
          <w:color w:val="538235"/>
          <w:spacing w:val="-2"/>
          <w:w w:val="115"/>
        </w:rPr>
        <w:lastRenderedPageBreak/>
        <w:t>Anexo</w:t>
      </w:r>
      <w:r>
        <w:rPr>
          <w:color w:val="538235"/>
          <w:spacing w:val="-11"/>
          <w:w w:val="115"/>
        </w:rPr>
        <w:t xml:space="preserve"> </w:t>
      </w:r>
      <w:r>
        <w:rPr>
          <w:color w:val="538235"/>
          <w:spacing w:val="-2"/>
          <w:w w:val="115"/>
        </w:rPr>
        <w:t>4.</w:t>
      </w:r>
      <w:r>
        <w:rPr>
          <w:color w:val="538235"/>
          <w:spacing w:val="-15"/>
          <w:w w:val="115"/>
        </w:rPr>
        <w:t xml:space="preserve"> </w:t>
      </w:r>
      <w:r>
        <w:rPr>
          <w:color w:val="538235"/>
          <w:spacing w:val="-2"/>
          <w:w w:val="115"/>
        </w:rPr>
        <w:t>Implicancias</w:t>
      </w:r>
      <w:r>
        <w:rPr>
          <w:color w:val="538235"/>
          <w:spacing w:val="-10"/>
          <w:w w:val="115"/>
        </w:rPr>
        <w:t xml:space="preserve"> </w:t>
      </w:r>
      <w:r>
        <w:rPr>
          <w:rFonts w:ascii="Times New Roman" w:hAnsi="Times New Roman"/>
          <w:color w:val="538235"/>
          <w:spacing w:val="-2"/>
          <w:w w:val="115"/>
        </w:rPr>
        <w:t>É</w:t>
      </w:r>
      <w:r>
        <w:rPr>
          <w:color w:val="538235"/>
          <w:spacing w:val="-2"/>
          <w:w w:val="115"/>
        </w:rPr>
        <w:t>ticas</w:t>
      </w:r>
    </w:p>
    <w:p w14:paraId="433C423D" w14:textId="77777777" w:rsidR="00F24C1E" w:rsidRDefault="00464E20">
      <w:pPr>
        <w:pStyle w:val="Textoindependiente"/>
        <w:spacing w:before="113" w:line="259" w:lineRule="auto"/>
        <w:ind w:left="23" w:right="168"/>
        <w:jc w:val="both"/>
      </w:pPr>
      <w:r>
        <w:t>Debe</w:t>
      </w:r>
      <w:r>
        <w:rPr>
          <w:spacing w:val="-4"/>
        </w:rPr>
        <w:t xml:space="preserve"> </w:t>
      </w:r>
      <w:r>
        <w:t>realizar un</w:t>
      </w:r>
      <w:r>
        <w:rPr>
          <w:spacing w:val="-7"/>
        </w:rPr>
        <w:t xml:space="preserve"> </w:t>
      </w:r>
      <w:r>
        <w:t>autoanálisis de</w:t>
      </w:r>
      <w:r>
        <w:rPr>
          <w:spacing w:val="-4"/>
        </w:rPr>
        <w:t xml:space="preserve"> </w:t>
      </w:r>
      <w:r>
        <w:t>las implicancias éticas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supone</w:t>
      </w:r>
      <w:r>
        <w:rPr>
          <w:spacing w:val="-4"/>
        </w:rPr>
        <w:t xml:space="preserve"> </w:t>
      </w:r>
      <w:r>
        <w:t>la ejecución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proyecto, es decir, la estrategia de preservación de los principios éticos y bioéticos que se podrían ver comprometidos durante la ejecución del proyecto, y las acciones que desarrollará el proyecto para mitigar dichos riesgos.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beneficio,</w:t>
      </w:r>
      <w:r>
        <w:rPr>
          <w:spacing w:val="-4"/>
        </w:rPr>
        <w:t xml:space="preserve"> </w:t>
      </w:r>
      <w:r>
        <w:t>autonomía y</w:t>
      </w:r>
      <w:r>
        <w:rPr>
          <w:spacing w:val="-10"/>
        </w:rPr>
        <w:t xml:space="preserve"> </w:t>
      </w:r>
      <w:r>
        <w:t>justicia,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resguardo</w:t>
      </w:r>
      <w:r>
        <w:rPr>
          <w:spacing w:val="-5"/>
        </w:rPr>
        <w:t xml:space="preserve"> </w:t>
      </w:r>
      <w:r>
        <w:t>de la confidencialidad, el consentimiento/asentimiento informado e indicar las autorizaciones institucionales requeridas para la ejecución del proyecto. Instrucciones:</w:t>
      </w:r>
    </w:p>
    <w:p w14:paraId="79C5FFB7" w14:textId="77777777" w:rsidR="00F24C1E" w:rsidRDefault="00464E20">
      <w:pPr>
        <w:pStyle w:val="Textoindependiente"/>
        <w:spacing w:before="243" w:line="256" w:lineRule="auto"/>
        <w:ind w:left="744" w:right="166" w:hanging="361"/>
        <w:jc w:val="both"/>
      </w:pPr>
      <w:r>
        <w:t>−</w:t>
      </w:r>
      <w:r>
        <w:rPr>
          <w:spacing w:val="40"/>
        </w:rPr>
        <w:t xml:space="preserve">  </w:t>
      </w:r>
      <w:r>
        <w:t>El</w:t>
      </w:r>
      <w:r>
        <w:rPr>
          <w:spacing w:val="-14"/>
        </w:rPr>
        <w:t xml:space="preserve"> </w:t>
      </w:r>
      <w:r>
        <w:t>equipo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analizar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implicancias</w:t>
      </w:r>
      <w:r>
        <w:rPr>
          <w:spacing w:val="-14"/>
        </w:rPr>
        <w:t xml:space="preserve"> </w:t>
      </w:r>
      <w:r>
        <w:t>éticas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estudio,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coherente y</w:t>
      </w:r>
      <w:r>
        <w:rPr>
          <w:spacing w:val="-6"/>
        </w:rPr>
        <w:t xml:space="preserve"> </w:t>
      </w:r>
      <w:r>
        <w:t>consistente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protocolo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estudio, y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contextos, y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manera </w:t>
      </w:r>
      <w:r>
        <w:rPr>
          <w:spacing w:val="-2"/>
        </w:rPr>
        <w:t>general.</w:t>
      </w:r>
    </w:p>
    <w:p w14:paraId="3BEFFC5A" w14:textId="77777777" w:rsidR="00F24C1E" w:rsidRDefault="00464E20">
      <w:pPr>
        <w:pStyle w:val="Textoindependiente"/>
        <w:spacing w:before="4" w:line="259" w:lineRule="auto"/>
        <w:ind w:left="744" w:right="159" w:hanging="361"/>
        <w:jc w:val="both"/>
      </w:pPr>
      <w:r>
        <w:t>−</w:t>
      </w:r>
      <w:r>
        <w:rPr>
          <w:spacing w:val="40"/>
        </w:rPr>
        <w:t xml:space="preserve">  </w:t>
      </w:r>
      <w:r>
        <w:t>los investigadores deben</w:t>
      </w:r>
      <w:r>
        <w:rPr>
          <w:spacing w:val="-1"/>
        </w:rPr>
        <w:t xml:space="preserve"> </w:t>
      </w:r>
      <w:r>
        <w:t>señalar los principales dilemas éticos, indicando</w:t>
      </w:r>
      <w:r>
        <w:rPr>
          <w:spacing w:val="-1"/>
        </w:rPr>
        <w:t xml:space="preserve"> </w:t>
      </w:r>
      <w:r>
        <w:t>cómo los abordarán y cómo reducirán los posibles efectos no deseados.</w:t>
      </w:r>
    </w:p>
    <w:p w14:paraId="00B0DFB1" w14:textId="77777777" w:rsidR="00F24C1E" w:rsidRDefault="00464E20">
      <w:pPr>
        <w:pStyle w:val="Textoindependiente"/>
        <w:spacing w:before="1" w:line="259" w:lineRule="auto"/>
        <w:ind w:left="744" w:right="179" w:hanging="361"/>
        <w:jc w:val="both"/>
      </w:pPr>
      <w:r>
        <w:t>−</w:t>
      </w:r>
      <w:r>
        <w:rPr>
          <w:spacing w:val="80"/>
        </w:rPr>
        <w:t xml:space="preserve"> </w:t>
      </w:r>
      <w:r>
        <w:t>Se deberá explicitar si el estudio requerirá consentimiento informado y/o asentimiento (no es necesario adjuntarlos en la postulación)</w:t>
      </w:r>
    </w:p>
    <w:p w14:paraId="1C82385C" w14:textId="77777777" w:rsidR="00F24C1E" w:rsidRDefault="00464E20">
      <w:pPr>
        <w:pStyle w:val="Textoindependiente"/>
        <w:spacing w:before="1" w:line="259" w:lineRule="auto"/>
        <w:ind w:left="744" w:right="163" w:hanging="361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Señalar caminos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frente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emergentes que</w:t>
      </w:r>
      <w:r>
        <w:rPr>
          <w:spacing w:val="-8"/>
        </w:rPr>
        <w:t xml:space="preserve"> </w:t>
      </w:r>
      <w:r>
        <w:t>afecten</w:t>
      </w:r>
      <w:r>
        <w:rPr>
          <w:spacing w:val="-6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ético</w:t>
      </w:r>
      <w:r>
        <w:rPr>
          <w:spacing w:val="-6"/>
        </w:rPr>
        <w:t xml:space="preserve"> </w:t>
      </w:r>
      <w:r>
        <w:t xml:space="preserve">(por </w:t>
      </w:r>
      <w:proofErr w:type="spellStart"/>
      <w:r>
        <w:t>ej</w:t>
      </w:r>
      <w:proofErr w:type="spellEnd"/>
      <w:r>
        <w:t>: detección de una enfermedad o situación de salud de riesgo)</w:t>
      </w:r>
    </w:p>
    <w:p w14:paraId="4AB8D799" w14:textId="77777777" w:rsidR="00F24C1E" w:rsidRDefault="00464E20">
      <w:pPr>
        <w:spacing w:before="236"/>
        <w:ind w:left="23"/>
        <w:jc w:val="both"/>
        <w:rPr>
          <w:i/>
        </w:rPr>
      </w:pPr>
      <w:r>
        <w:rPr>
          <w:i/>
        </w:rPr>
        <w:t>(Extensión</w:t>
      </w:r>
      <w:r>
        <w:rPr>
          <w:i/>
          <w:spacing w:val="-3"/>
        </w:rPr>
        <w:t xml:space="preserve"> </w:t>
      </w:r>
      <w:r>
        <w:rPr>
          <w:i/>
        </w:rPr>
        <w:t>máxima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página)</w:t>
      </w:r>
    </w:p>
    <w:p w14:paraId="3033D413" w14:textId="77777777" w:rsidR="00F24C1E" w:rsidRDefault="00F24C1E">
      <w:pPr>
        <w:pStyle w:val="Textoindependiente"/>
        <w:spacing w:before="8"/>
        <w:rPr>
          <w:i/>
        </w:rPr>
      </w:pPr>
    </w:p>
    <w:p w14:paraId="4F5BA3A2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ind w:left="1463" w:hanging="359"/>
      </w:pPr>
      <w:r>
        <w:t>Análisis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riesgo-</w:t>
      </w:r>
      <w:r>
        <w:rPr>
          <w:spacing w:val="-2"/>
        </w:rPr>
        <w:t>beneficio</w:t>
      </w:r>
    </w:p>
    <w:p w14:paraId="09A169AD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spacing w:before="20"/>
        <w:ind w:left="1463" w:hanging="359"/>
      </w:pPr>
      <w:r>
        <w:t>Resguardo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confidencialidad</w:t>
      </w:r>
    </w:p>
    <w:p w14:paraId="105FD3F0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spacing w:before="21"/>
        <w:ind w:left="1463" w:hanging="359"/>
      </w:pPr>
      <w:r>
        <w:rPr>
          <w:spacing w:val="-2"/>
        </w:rPr>
        <w:t>Consentimiento/asentimiento</w:t>
      </w:r>
      <w:r>
        <w:rPr>
          <w:spacing w:val="28"/>
        </w:rPr>
        <w:t xml:space="preserve"> </w:t>
      </w:r>
      <w:r>
        <w:rPr>
          <w:spacing w:val="-2"/>
        </w:rPr>
        <w:t>informado</w:t>
      </w:r>
    </w:p>
    <w:p w14:paraId="4752599B" w14:textId="77777777" w:rsidR="00F24C1E" w:rsidRDefault="00464E20">
      <w:pPr>
        <w:pStyle w:val="Prrafodelista"/>
        <w:numPr>
          <w:ilvl w:val="2"/>
          <w:numId w:val="7"/>
        </w:numPr>
        <w:tabs>
          <w:tab w:val="left" w:pos="1463"/>
        </w:tabs>
        <w:spacing w:before="21"/>
        <w:ind w:left="1463" w:hanging="359"/>
      </w:pPr>
      <w:r>
        <w:t>Autorizaciones</w:t>
      </w:r>
      <w:r>
        <w:rPr>
          <w:spacing w:val="-9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rPr>
          <w:spacing w:val="-2"/>
        </w:rPr>
        <w:t>requeridas</w:t>
      </w:r>
    </w:p>
    <w:p w14:paraId="3D446AB9" w14:textId="77777777" w:rsidR="00F24C1E" w:rsidRDefault="00F24C1E">
      <w:pPr>
        <w:pStyle w:val="Textoindependiente"/>
      </w:pPr>
    </w:p>
    <w:p w14:paraId="04BF05C4" w14:textId="77777777" w:rsidR="00F24C1E" w:rsidRDefault="00F24C1E">
      <w:pPr>
        <w:pStyle w:val="Textoindependiente"/>
      </w:pPr>
    </w:p>
    <w:p w14:paraId="2F4CD96A" w14:textId="77777777" w:rsidR="00F24C1E" w:rsidRDefault="00F24C1E">
      <w:pPr>
        <w:pStyle w:val="Textoindependiente"/>
      </w:pPr>
    </w:p>
    <w:p w14:paraId="323D8D9A" w14:textId="77777777" w:rsidR="00F24C1E" w:rsidRDefault="00F24C1E">
      <w:pPr>
        <w:pStyle w:val="Textoindependiente"/>
      </w:pPr>
    </w:p>
    <w:p w14:paraId="7E6E1B77" w14:textId="77777777" w:rsidR="00F24C1E" w:rsidRDefault="00F24C1E">
      <w:pPr>
        <w:pStyle w:val="Textoindependiente"/>
      </w:pPr>
    </w:p>
    <w:p w14:paraId="6120B238" w14:textId="77777777" w:rsidR="00F24C1E" w:rsidRDefault="00F24C1E">
      <w:pPr>
        <w:pStyle w:val="Textoindependiente"/>
      </w:pPr>
    </w:p>
    <w:p w14:paraId="3E61F047" w14:textId="77777777" w:rsidR="00F24C1E" w:rsidRDefault="00F24C1E">
      <w:pPr>
        <w:pStyle w:val="Textoindependiente"/>
      </w:pPr>
    </w:p>
    <w:p w14:paraId="4E4B96C7" w14:textId="77777777" w:rsidR="00F24C1E" w:rsidRDefault="00F24C1E">
      <w:pPr>
        <w:pStyle w:val="Textoindependiente"/>
      </w:pPr>
    </w:p>
    <w:p w14:paraId="44E438F8" w14:textId="77777777" w:rsidR="00F24C1E" w:rsidRDefault="00F24C1E">
      <w:pPr>
        <w:pStyle w:val="Textoindependiente"/>
      </w:pPr>
    </w:p>
    <w:p w14:paraId="026A526C" w14:textId="77777777" w:rsidR="00F24C1E" w:rsidRDefault="00F24C1E">
      <w:pPr>
        <w:pStyle w:val="Textoindependiente"/>
      </w:pPr>
    </w:p>
    <w:p w14:paraId="43E8A1EC" w14:textId="77777777" w:rsidR="00F24C1E" w:rsidRDefault="00F24C1E">
      <w:pPr>
        <w:pStyle w:val="Textoindependiente"/>
      </w:pPr>
    </w:p>
    <w:p w14:paraId="4E98A66A" w14:textId="77777777" w:rsidR="00F24C1E" w:rsidRDefault="00F24C1E">
      <w:pPr>
        <w:pStyle w:val="Textoindependiente"/>
      </w:pPr>
    </w:p>
    <w:p w14:paraId="51350C85" w14:textId="77777777" w:rsidR="00F24C1E" w:rsidRDefault="00F24C1E">
      <w:pPr>
        <w:pStyle w:val="Textoindependiente"/>
      </w:pPr>
    </w:p>
    <w:p w14:paraId="7B2E2640" w14:textId="77777777" w:rsidR="00F24C1E" w:rsidRDefault="00F24C1E">
      <w:pPr>
        <w:pStyle w:val="Textoindependiente"/>
      </w:pPr>
    </w:p>
    <w:p w14:paraId="347E6095" w14:textId="77777777" w:rsidR="00F24C1E" w:rsidRDefault="00F24C1E">
      <w:pPr>
        <w:pStyle w:val="Textoindependiente"/>
      </w:pPr>
    </w:p>
    <w:p w14:paraId="6F4C0D5E" w14:textId="77777777" w:rsidR="00F24C1E" w:rsidRDefault="00F24C1E">
      <w:pPr>
        <w:pStyle w:val="Textoindependiente"/>
      </w:pPr>
    </w:p>
    <w:p w14:paraId="53A9B5CD" w14:textId="77777777" w:rsidR="00F24C1E" w:rsidRDefault="00F24C1E">
      <w:pPr>
        <w:pStyle w:val="Textoindependiente"/>
      </w:pPr>
    </w:p>
    <w:p w14:paraId="30B04D9E" w14:textId="77777777" w:rsidR="00F24C1E" w:rsidRDefault="00F24C1E">
      <w:pPr>
        <w:pStyle w:val="Textoindependiente"/>
      </w:pPr>
    </w:p>
    <w:p w14:paraId="769E7F8F" w14:textId="77777777" w:rsidR="00F24C1E" w:rsidRDefault="00F24C1E">
      <w:pPr>
        <w:pStyle w:val="Textoindependiente"/>
      </w:pPr>
    </w:p>
    <w:p w14:paraId="399096FF" w14:textId="77777777" w:rsidR="00F24C1E" w:rsidRDefault="00F24C1E">
      <w:pPr>
        <w:pStyle w:val="Textoindependiente"/>
      </w:pPr>
    </w:p>
    <w:p w14:paraId="7AFD8CD3" w14:textId="42ADFFD2" w:rsidR="00F24C1E" w:rsidRDefault="00F24C1E">
      <w:pPr>
        <w:pStyle w:val="Textoindependiente"/>
      </w:pPr>
    </w:p>
    <w:p w14:paraId="283BEA31" w14:textId="1D94178B" w:rsidR="00D2388D" w:rsidRDefault="00D2388D">
      <w:pPr>
        <w:pStyle w:val="Textoindependiente"/>
      </w:pPr>
    </w:p>
    <w:p w14:paraId="5557FCBF" w14:textId="77777777" w:rsidR="00D2388D" w:rsidRDefault="00D2388D">
      <w:pPr>
        <w:pStyle w:val="Textoindependiente"/>
      </w:pPr>
    </w:p>
    <w:p w14:paraId="6C1072D6" w14:textId="77777777" w:rsidR="00F24C1E" w:rsidRDefault="00F24C1E">
      <w:pPr>
        <w:pStyle w:val="Textoindependiente"/>
      </w:pPr>
    </w:p>
    <w:p w14:paraId="4E126311" w14:textId="77777777" w:rsidR="00F24C1E" w:rsidRDefault="00F24C1E">
      <w:pPr>
        <w:pStyle w:val="Textoindependiente"/>
        <w:spacing w:before="86"/>
      </w:pPr>
    </w:p>
    <w:p w14:paraId="326F6F99" w14:textId="77777777" w:rsidR="00F24C1E" w:rsidRDefault="00464E20">
      <w:pPr>
        <w:ind w:left="23"/>
        <w:jc w:val="both"/>
        <w:rPr>
          <w:rFonts w:ascii="Georgia" w:hAnsi="Georgia"/>
          <w:sz w:val="32"/>
        </w:rPr>
      </w:pPr>
      <w:bookmarkStart w:id="31" w:name="Anexo_5._Áreas_y_subáreas_OCDE"/>
      <w:bookmarkEnd w:id="31"/>
      <w:r>
        <w:rPr>
          <w:rFonts w:ascii="Georgia" w:hAnsi="Georgia"/>
          <w:color w:val="538235"/>
          <w:w w:val="115"/>
          <w:sz w:val="32"/>
        </w:rPr>
        <w:lastRenderedPageBreak/>
        <w:t>Anexo</w:t>
      </w:r>
      <w:r>
        <w:rPr>
          <w:rFonts w:ascii="Georgia" w:hAnsi="Georgia"/>
          <w:color w:val="538235"/>
          <w:spacing w:val="-22"/>
          <w:w w:val="115"/>
          <w:sz w:val="32"/>
        </w:rPr>
        <w:t xml:space="preserve"> </w:t>
      </w:r>
      <w:r>
        <w:rPr>
          <w:rFonts w:ascii="Georgia" w:hAnsi="Georgia"/>
          <w:color w:val="538235"/>
          <w:w w:val="115"/>
          <w:sz w:val="32"/>
        </w:rPr>
        <w:t>5.</w:t>
      </w:r>
      <w:r>
        <w:rPr>
          <w:rFonts w:ascii="Georgia" w:hAnsi="Georgia"/>
          <w:color w:val="538235"/>
          <w:spacing w:val="-19"/>
          <w:w w:val="115"/>
          <w:sz w:val="32"/>
        </w:rPr>
        <w:t xml:space="preserve"> </w:t>
      </w:r>
      <w:r>
        <w:rPr>
          <w:color w:val="538235"/>
          <w:w w:val="115"/>
          <w:sz w:val="32"/>
        </w:rPr>
        <w:t>Á</w:t>
      </w:r>
      <w:r>
        <w:rPr>
          <w:rFonts w:ascii="Georgia" w:hAnsi="Georgia"/>
          <w:color w:val="538235"/>
          <w:w w:val="115"/>
          <w:sz w:val="32"/>
        </w:rPr>
        <w:t>reas</w:t>
      </w:r>
      <w:r>
        <w:rPr>
          <w:rFonts w:ascii="Georgia" w:hAnsi="Georgia"/>
          <w:color w:val="538235"/>
          <w:spacing w:val="-19"/>
          <w:w w:val="115"/>
          <w:sz w:val="32"/>
        </w:rPr>
        <w:t xml:space="preserve"> </w:t>
      </w:r>
      <w:r>
        <w:rPr>
          <w:rFonts w:ascii="Georgia" w:hAnsi="Georgia"/>
          <w:color w:val="538235"/>
          <w:w w:val="115"/>
          <w:sz w:val="32"/>
        </w:rPr>
        <w:t>y</w:t>
      </w:r>
      <w:r>
        <w:rPr>
          <w:rFonts w:ascii="Georgia" w:hAnsi="Georgia"/>
          <w:color w:val="538235"/>
          <w:spacing w:val="-22"/>
          <w:w w:val="115"/>
          <w:sz w:val="32"/>
        </w:rPr>
        <w:t xml:space="preserve"> </w:t>
      </w:r>
      <w:r>
        <w:rPr>
          <w:rFonts w:ascii="Georgia" w:hAnsi="Georgia"/>
          <w:color w:val="538235"/>
          <w:w w:val="115"/>
          <w:sz w:val="32"/>
        </w:rPr>
        <w:t>sub</w:t>
      </w:r>
      <w:r>
        <w:rPr>
          <w:color w:val="538235"/>
          <w:w w:val="115"/>
          <w:sz w:val="32"/>
        </w:rPr>
        <w:t>á</w:t>
      </w:r>
      <w:r>
        <w:rPr>
          <w:rFonts w:ascii="Georgia" w:hAnsi="Georgia"/>
          <w:color w:val="538235"/>
          <w:w w:val="115"/>
          <w:sz w:val="32"/>
        </w:rPr>
        <w:t>reas</w:t>
      </w:r>
      <w:r>
        <w:rPr>
          <w:rFonts w:ascii="Georgia" w:hAnsi="Georgia"/>
          <w:color w:val="538235"/>
          <w:spacing w:val="-20"/>
          <w:w w:val="115"/>
          <w:sz w:val="32"/>
        </w:rPr>
        <w:t xml:space="preserve"> </w:t>
      </w:r>
      <w:r>
        <w:rPr>
          <w:rFonts w:ascii="Georgia" w:hAnsi="Georgia"/>
          <w:color w:val="538235"/>
          <w:spacing w:val="-4"/>
          <w:w w:val="115"/>
          <w:sz w:val="32"/>
        </w:rPr>
        <w:t>OCDE</w:t>
      </w: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33"/>
        <w:gridCol w:w="710"/>
        <w:gridCol w:w="4821"/>
      </w:tblGrid>
      <w:tr w:rsidR="00912C30" w14:paraId="13E578F3" w14:textId="77777777" w:rsidTr="00673214">
        <w:trPr>
          <w:trHeight w:val="268"/>
        </w:trPr>
        <w:tc>
          <w:tcPr>
            <w:tcW w:w="3256" w:type="dxa"/>
            <w:gridSpan w:val="2"/>
            <w:tcBorders>
              <w:right w:val="single" w:sz="4" w:space="0" w:color="000000"/>
            </w:tcBorders>
          </w:tcPr>
          <w:p w14:paraId="3D1083AC" w14:textId="77777777" w:rsidR="00912C30" w:rsidRDefault="00912C30" w:rsidP="00673214">
            <w:pPr>
              <w:pStyle w:val="TableParagraph"/>
              <w:spacing w:line="249" w:lineRule="exact"/>
              <w:ind w:left="4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Disciplinas</w:t>
            </w:r>
          </w:p>
        </w:tc>
        <w:tc>
          <w:tcPr>
            <w:tcW w:w="5531" w:type="dxa"/>
            <w:gridSpan w:val="2"/>
            <w:tcBorders>
              <w:left w:val="single" w:sz="4" w:space="0" w:color="000000"/>
            </w:tcBorders>
          </w:tcPr>
          <w:p w14:paraId="3D983992" w14:textId="77777777" w:rsidR="00912C30" w:rsidRDefault="00912C30" w:rsidP="00673214">
            <w:pPr>
              <w:pStyle w:val="TableParagraph"/>
              <w:spacing w:line="249" w:lineRule="exact"/>
              <w:ind w:left="174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del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conocimiento</w:t>
            </w:r>
          </w:p>
        </w:tc>
      </w:tr>
      <w:tr w:rsidR="00912C30" w14:paraId="2B3163FD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655DACC2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B98E4E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naturales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1B87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554DF809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Matemáticas</w:t>
            </w:r>
          </w:p>
        </w:tc>
      </w:tr>
      <w:tr w:rsidR="00912C30" w14:paraId="1ACDD2DE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0D597E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31858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9677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3310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Computación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información</w:t>
            </w:r>
          </w:p>
        </w:tc>
      </w:tr>
      <w:tr w:rsidR="00912C30" w14:paraId="5160FB3B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651F5142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7D3D2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5EA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CF42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físicas</w:t>
            </w:r>
          </w:p>
        </w:tc>
      </w:tr>
      <w:tr w:rsidR="00912C30" w14:paraId="738B965B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092E1A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E66CC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C3DE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F0B1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químicas</w:t>
            </w:r>
          </w:p>
        </w:tc>
      </w:tr>
      <w:tr w:rsidR="00912C30" w14:paraId="6C56D7C5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4D141C0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83A22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D0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B59C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tierra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medioambientales</w:t>
            </w:r>
          </w:p>
        </w:tc>
      </w:tr>
      <w:tr w:rsidR="00912C30" w14:paraId="5D62A71C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5AA07FF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596FF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EC50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E7887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biológicas</w:t>
            </w:r>
          </w:p>
        </w:tc>
      </w:tr>
      <w:tr w:rsidR="00912C30" w14:paraId="6585DA6F" w14:textId="77777777" w:rsidTr="00673214">
        <w:trPr>
          <w:trHeight w:val="267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CB1D5B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614AB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D0C66" w14:textId="77777777" w:rsidR="00912C30" w:rsidRDefault="00912C30" w:rsidP="00673214">
            <w:pPr>
              <w:pStyle w:val="TableParagraph"/>
              <w:spacing w:line="24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505199CB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ciencias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naturales</w:t>
            </w:r>
          </w:p>
        </w:tc>
      </w:tr>
      <w:tr w:rsidR="00912C30" w14:paraId="3DF4F40F" w14:textId="77777777" w:rsidTr="00673214">
        <w:trPr>
          <w:trHeight w:val="263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5B19BE6C" w14:textId="77777777" w:rsidR="00912C30" w:rsidRDefault="00912C30" w:rsidP="00673214">
            <w:pPr>
              <w:pStyle w:val="TableParagraph"/>
              <w:spacing w:before="1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AB16DF" w14:textId="77777777" w:rsidR="00912C30" w:rsidRDefault="00912C30" w:rsidP="00673214">
            <w:pPr>
              <w:pStyle w:val="TableParagraph"/>
              <w:spacing w:before="11"/>
              <w:ind w:left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tecnología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021" w14:textId="77777777" w:rsidR="00912C30" w:rsidRDefault="00912C30" w:rsidP="00673214">
            <w:pPr>
              <w:pStyle w:val="TableParagraph"/>
              <w:spacing w:line="243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7E0C6E6B" w14:textId="77777777" w:rsidR="00912C30" w:rsidRDefault="00912C30" w:rsidP="00673214">
            <w:pPr>
              <w:pStyle w:val="TableParagraph"/>
              <w:spacing w:line="243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civil</w:t>
            </w:r>
          </w:p>
        </w:tc>
      </w:tr>
      <w:tr w:rsidR="00912C30" w14:paraId="203C7622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7943C09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400BD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015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346B6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Ingeniería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eléctrica,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electrónica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informática</w:t>
            </w:r>
          </w:p>
        </w:tc>
      </w:tr>
      <w:tr w:rsidR="00912C30" w14:paraId="702A3092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4A8CAAC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815A02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C8E8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63F60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mecánica</w:t>
            </w:r>
          </w:p>
        </w:tc>
      </w:tr>
      <w:tr w:rsidR="00912C30" w14:paraId="4E34D393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D96440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BDA00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FAC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8803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química</w:t>
            </w:r>
          </w:p>
        </w:tc>
      </w:tr>
      <w:tr w:rsidR="00912C30" w14:paraId="0C2E01F3" w14:textId="77777777" w:rsidTr="00673214">
        <w:trPr>
          <w:trHeight w:val="259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5BA58B3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B7F0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72F" w14:textId="77777777" w:rsidR="00912C30" w:rsidRDefault="00912C30" w:rsidP="00673214">
            <w:pPr>
              <w:pStyle w:val="TableParagraph"/>
              <w:spacing w:line="239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DD00" w14:textId="77777777" w:rsidR="00912C30" w:rsidRDefault="00912C30" w:rsidP="00673214">
            <w:pPr>
              <w:pStyle w:val="TableParagraph"/>
              <w:spacing w:line="239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materiales</w:t>
            </w:r>
          </w:p>
        </w:tc>
      </w:tr>
      <w:tr w:rsidR="00912C30" w14:paraId="236D5E1F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5C0D7C8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700CA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58C9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EE3D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médica</w:t>
            </w:r>
          </w:p>
        </w:tc>
      </w:tr>
      <w:tr w:rsidR="00912C30" w14:paraId="4E3C0853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5C09B7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17D8C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464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5AF4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Ingeniería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ambiental</w:t>
            </w:r>
          </w:p>
        </w:tc>
      </w:tr>
      <w:tr w:rsidR="00912C30" w14:paraId="731538E9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70182F2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D573D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B76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BDEF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ambiental</w:t>
            </w:r>
          </w:p>
        </w:tc>
      </w:tr>
      <w:tr w:rsidR="00912C30" w14:paraId="25C843FE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035409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FC147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568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15A6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industrial</w:t>
            </w:r>
          </w:p>
        </w:tc>
      </w:tr>
      <w:tr w:rsidR="00912C30" w14:paraId="6F7EC051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EE53414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0B9DB7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1CAA" w14:textId="77777777" w:rsidR="00912C30" w:rsidRDefault="00912C30" w:rsidP="00673214">
            <w:pPr>
              <w:pStyle w:val="TableParagraph"/>
              <w:spacing w:line="238" w:lineRule="exact"/>
              <w:ind w:left="104"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2.10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A5E4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Nanotecnología</w:t>
            </w:r>
          </w:p>
        </w:tc>
      </w:tr>
      <w:tr w:rsidR="00912C30" w14:paraId="4FFDED39" w14:textId="77777777" w:rsidTr="00673214">
        <w:trPr>
          <w:trHeight w:val="26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6CA4CED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2D2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D4F64" w14:textId="77777777" w:rsidR="00912C30" w:rsidRDefault="00912C30" w:rsidP="00673214">
            <w:pPr>
              <w:pStyle w:val="TableParagraph"/>
              <w:spacing w:line="248" w:lineRule="exact"/>
              <w:ind w:left="104"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2.11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3BEB613B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Otras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ingenierías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tecnologías</w:t>
            </w:r>
          </w:p>
        </w:tc>
      </w:tr>
      <w:tr w:rsidR="00912C30" w14:paraId="2A694B1F" w14:textId="77777777" w:rsidTr="00673214">
        <w:trPr>
          <w:trHeight w:val="256"/>
        </w:trPr>
        <w:tc>
          <w:tcPr>
            <w:tcW w:w="423" w:type="dxa"/>
            <w:vMerge w:val="restart"/>
            <w:tcBorders>
              <w:right w:val="single" w:sz="2" w:space="0" w:color="000000"/>
            </w:tcBorders>
          </w:tcPr>
          <w:p w14:paraId="5B8286E9" w14:textId="77777777" w:rsidR="00912C30" w:rsidRDefault="00912C30" w:rsidP="00673214">
            <w:pPr>
              <w:pStyle w:val="TableParagraph"/>
              <w:spacing w:before="6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83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97E855E" w14:textId="77777777" w:rsidR="00912C30" w:rsidRDefault="00912C30" w:rsidP="00673214">
            <w:pPr>
              <w:pStyle w:val="TableParagraph"/>
              <w:spacing w:before="6"/>
              <w:ind w:left="122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médica</w:t>
            </w:r>
            <w:proofErr w:type="gramEnd"/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salud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3021" w14:textId="77777777" w:rsidR="00912C30" w:rsidRDefault="00912C30" w:rsidP="00673214">
            <w:pPr>
              <w:pStyle w:val="TableParagraph"/>
              <w:spacing w:line="236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3.1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</w:tcBorders>
          </w:tcPr>
          <w:p w14:paraId="387638AE" w14:textId="77777777" w:rsidR="00912C30" w:rsidRDefault="00912C30" w:rsidP="00673214">
            <w:pPr>
              <w:pStyle w:val="TableParagraph"/>
              <w:spacing w:line="236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Medicina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básica</w:t>
            </w:r>
          </w:p>
        </w:tc>
      </w:tr>
      <w:tr w:rsidR="00912C30" w14:paraId="13B79977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2473AAE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70DE3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1D46" w14:textId="77777777" w:rsidR="00912C30" w:rsidRDefault="00912C30" w:rsidP="00673214">
            <w:pPr>
              <w:pStyle w:val="TableParagraph"/>
              <w:spacing w:line="234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3.2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120E34" w14:textId="77777777" w:rsidR="00912C30" w:rsidRDefault="00912C30" w:rsidP="00673214">
            <w:pPr>
              <w:pStyle w:val="TableParagraph"/>
              <w:spacing w:line="234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Medicina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clínica</w:t>
            </w:r>
          </w:p>
        </w:tc>
      </w:tr>
      <w:tr w:rsidR="00912C30" w14:paraId="60531DAA" w14:textId="77777777" w:rsidTr="00673214">
        <w:trPr>
          <w:trHeight w:val="248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0587230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C57913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DF3A" w14:textId="77777777" w:rsidR="00912C30" w:rsidRDefault="00912C30" w:rsidP="00673214">
            <w:pPr>
              <w:pStyle w:val="TableParagraph"/>
              <w:spacing w:line="229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F7688" w14:textId="77777777" w:rsidR="00912C30" w:rsidRDefault="00912C30" w:rsidP="00673214">
            <w:pPr>
              <w:pStyle w:val="TableParagraph"/>
              <w:spacing w:line="229" w:lineRule="exact"/>
              <w:ind w:left="127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salud</w:t>
            </w:r>
          </w:p>
        </w:tc>
      </w:tr>
      <w:tr w:rsidR="00912C30" w14:paraId="683803CF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6FA5EFE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F249E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96DCC" w14:textId="77777777" w:rsidR="00912C30" w:rsidRDefault="00912C30" w:rsidP="00673214">
            <w:pPr>
              <w:pStyle w:val="TableParagraph"/>
              <w:spacing w:line="234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3.4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5E6E6" w14:textId="77777777" w:rsidR="00912C30" w:rsidRDefault="00912C30" w:rsidP="00673214">
            <w:pPr>
              <w:pStyle w:val="TableParagraph"/>
              <w:spacing w:line="234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médica</w:t>
            </w:r>
          </w:p>
        </w:tc>
      </w:tr>
      <w:tr w:rsidR="00912C30" w14:paraId="4EECF60A" w14:textId="77777777" w:rsidTr="00673214">
        <w:trPr>
          <w:trHeight w:val="270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</w:tcPr>
          <w:p w14:paraId="47F6F88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8A88B0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EAC31F" w14:textId="77777777" w:rsidR="00912C30" w:rsidRDefault="00912C30" w:rsidP="00673214">
            <w:pPr>
              <w:pStyle w:val="TableParagraph"/>
              <w:spacing w:line="250" w:lineRule="exact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3.5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</w:tcBorders>
          </w:tcPr>
          <w:p w14:paraId="5D4C307C" w14:textId="77777777" w:rsidR="00912C30" w:rsidRDefault="00912C30" w:rsidP="00673214">
            <w:pPr>
              <w:pStyle w:val="TableParagraph"/>
              <w:spacing w:line="250" w:lineRule="exact"/>
              <w:ind w:left="12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Otras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ciencias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médicas</w:t>
            </w:r>
          </w:p>
        </w:tc>
      </w:tr>
      <w:tr w:rsidR="00912C30" w14:paraId="439A9707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73A7B42C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B7F453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agrícolas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BCD7" w14:textId="77777777" w:rsidR="00912C30" w:rsidRDefault="00912C30" w:rsidP="00673214">
            <w:pPr>
              <w:pStyle w:val="TableParagraph"/>
              <w:spacing w:line="239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736D4FC8" w14:textId="77777777" w:rsidR="00912C30" w:rsidRDefault="00912C30" w:rsidP="00673214">
            <w:pPr>
              <w:pStyle w:val="TableParagraph"/>
              <w:spacing w:line="239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Agricultura,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silvicultura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4"/>
              </w:rPr>
              <w:t>pesca</w:t>
            </w:r>
          </w:p>
        </w:tc>
      </w:tr>
      <w:tr w:rsidR="00912C30" w14:paraId="1CDECF0F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CA0CCA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D6CAD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C86B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90ED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animales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lácteos</w:t>
            </w:r>
          </w:p>
        </w:tc>
      </w:tr>
      <w:tr w:rsidR="00912C30" w14:paraId="48EEC0D7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ABA28B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B821F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9AE9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FB8BB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veterinarias</w:t>
            </w:r>
          </w:p>
        </w:tc>
      </w:tr>
      <w:tr w:rsidR="00912C30" w14:paraId="183DFEDD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A68C8F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F2121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6B0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ECD12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Biotecnología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agrícola</w:t>
            </w:r>
          </w:p>
        </w:tc>
      </w:tr>
      <w:tr w:rsidR="00912C30" w14:paraId="08E76EF3" w14:textId="77777777" w:rsidTr="00673214">
        <w:trPr>
          <w:trHeight w:val="267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D67172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F0668D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ADCDB" w14:textId="77777777" w:rsidR="00912C30" w:rsidRDefault="00912C30" w:rsidP="00673214">
            <w:pPr>
              <w:pStyle w:val="TableParagraph"/>
              <w:spacing w:line="24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131788CA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Otras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ciencias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agrícolas</w:t>
            </w:r>
          </w:p>
        </w:tc>
      </w:tr>
      <w:tr w:rsidR="00912C30" w14:paraId="63535316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31981148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DBC90E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/>
              </w:rPr>
            </w:pPr>
            <w:r>
              <w:rPr>
                <w:rFonts w:ascii="Calibri"/>
              </w:rPr>
              <w:t>Ciencias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sociales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604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04D10FAF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Psicología</w:t>
            </w:r>
          </w:p>
        </w:tc>
      </w:tr>
      <w:tr w:rsidR="00912C30" w14:paraId="34D03660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EA75AC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5200F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10C6" w14:textId="77777777" w:rsidR="00912C30" w:rsidRDefault="00912C30" w:rsidP="00673214">
            <w:pPr>
              <w:pStyle w:val="TableParagraph"/>
              <w:spacing w:line="239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9697B" w14:textId="77777777" w:rsidR="00912C30" w:rsidRDefault="00912C30" w:rsidP="00673214">
            <w:pPr>
              <w:pStyle w:val="TableParagraph"/>
              <w:spacing w:line="239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Economía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negocios</w:t>
            </w:r>
          </w:p>
        </w:tc>
      </w:tr>
      <w:tr w:rsidR="00912C30" w14:paraId="23D366EC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2C2DE8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E0098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79FB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7385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educación</w:t>
            </w:r>
          </w:p>
        </w:tc>
      </w:tr>
      <w:tr w:rsidR="00912C30" w14:paraId="7E314B50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02028A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C45BF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A7F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18FAA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Sociología</w:t>
            </w:r>
          </w:p>
        </w:tc>
      </w:tr>
      <w:tr w:rsidR="00912C30" w14:paraId="0A477409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4423451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1EFF31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C13B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1EAC0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Derecho</w:t>
            </w:r>
          </w:p>
        </w:tc>
      </w:tr>
      <w:tr w:rsidR="00912C30" w14:paraId="14C640A5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723B3E2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CC756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1C87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49A6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Ciencias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políticas</w:t>
            </w:r>
          </w:p>
        </w:tc>
      </w:tr>
      <w:tr w:rsidR="00912C30" w14:paraId="2766D064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14AABD8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35B7BC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361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69249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Geografía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económica</w:t>
            </w:r>
          </w:p>
        </w:tc>
      </w:tr>
      <w:tr w:rsidR="00912C30" w14:paraId="10DE4423" w14:textId="77777777" w:rsidTr="00673214">
        <w:trPr>
          <w:trHeight w:val="26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E5545F3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6948E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A6A7" w14:textId="77777777" w:rsidR="00912C30" w:rsidRDefault="00912C30" w:rsidP="00673214">
            <w:pPr>
              <w:pStyle w:val="TableParagraph"/>
              <w:spacing w:line="24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1B41" w14:textId="77777777" w:rsidR="00912C30" w:rsidRDefault="00912C30" w:rsidP="00673214">
            <w:pPr>
              <w:pStyle w:val="TableParagraph"/>
              <w:spacing w:line="244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Periodismo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comunicaciones</w:t>
            </w:r>
          </w:p>
        </w:tc>
      </w:tr>
      <w:tr w:rsidR="00912C30" w14:paraId="5E624B3E" w14:textId="77777777" w:rsidTr="00673214">
        <w:trPr>
          <w:trHeight w:val="26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9E8BD0B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93008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45EFF" w14:textId="77777777" w:rsidR="00912C30" w:rsidRDefault="00912C30" w:rsidP="00673214">
            <w:pPr>
              <w:pStyle w:val="TableParagraph"/>
              <w:spacing w:line="24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6DDD5066" w14:textId="77777777" w:rsidR="00912C30" w:rsidRDefault="00912C30" w:rsidP="00673214">
            <w:pPr>
              <w:pStyle w:val="TableParagraph"/>
              <w:spacing w:line="24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Otras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ciencias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sociales</w:t>
            </w:r>
          </w:p>
        </w:tc>
      </w:tr>
      <w:tr w:rsidR="00912C30" w14:paraId="5EAB0362" w14:textId="77777777" w:rsidTr="00673214">
        <w:trPr>
          <w:trHeight w:val="258"/>
        </w:trPr>
        <w:tc>
          <w:tcPr>
            <w:tcW w:w="423" w:type="dxa"/>
            <w:vMerge w:val="restart"/>
            <w:tcBorders>
              <w:right w:val="single" w:sz="4" w:space="0" w:color="000000"/>
            </w:tcBorders>
          </w:tcPr>
          <w:p w14:paraId="7BED82D4" w14:textId="77777777" w:rsidR="00912C30" w:rsidRDefault="00912C30" w:rsidP="00673214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28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C10223" w14:textId="77777777" w:rsidR="00912C30" w:rsidRDefault="00912C30" w:rsidP="00673214">
            <w:pPr>
              <w:pStyle w:val="TableParagraph"/>
              <w:spacing w:before="1"/>
              <w:ind w:left="12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Humanidades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F41F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 w14:paraId="62512951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Historia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arqueología</w:t>
            </w:r>
          </w:p>
        </w:tc>
      </w:tr>
      <w:tr w:rsidR="00912C30" w14:paraId="0E80E29C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61ADA336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5B3BF0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08E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43D4F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Idiomas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2"/>
              </w:rPr>
              <w:t xml:space="preserve"> literatura</w:t>
            </w:r>
          </w:p>
        </w:tc>
      </w:tr>
      <w:tr w:rsidR="00912C30" w14:paraId="0A45DD66" w14:textId="77777777" w:rsidTr="00673214">
        <w:trPr>
          <w:trHeight w:val="25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01822529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848FE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3D5" w14:textId="77777777" w:rsidR="00912C30" w:rsidRDefault="00912C30" w:rsidP="00673214">
            <w:pPr>
              <w:pStyle w:val="TableParagraph"/>
              <w:spacing w:line="234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245A0" w14:textId="77777777" w:rsidR="00912C30" w:rsidRDefault="00912C30" w:rsidP="00673214">
            <w:pPr>
              <w:pStyle w:val="TableParagraph"/>
              <w:spacing w:line="234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Filosofía,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ética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religión</w:t>
            </w:r>
          </w:p>
        </w:tc>
      </w:tr>
      <w:tr w:rsidR="00912C30" w14:paraId="7ABFEC1E" w14:textId="77777777" w:rsidTr="00673214">
        <w:trPr>
          <w:trHeight w:val="258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354B5677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40E6DA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07F2" w14:textId="77777777" w:rsidR="00912C30" w:rsidRDefault="00912C30" w:rsidP="00673214">
            <w:pPr>
              <w:pStyle w:val="TableParagraph"/>
              <w:spacing w:line="238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A515" w14:textId="77777777" w:rsidR="00912C30" w:rsidRDefault="00912C30" w:rsidP="00673214">
            <w:pPr>
              <w:pStyle w:val="TableParagraph"/>
              <w:spacing w:line="23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Arte</w:t>
            </w:r>
          </w:p>
        </w:tc>
      </w:tr>
      <w:tr w:rsidR="00912C30" w14:paraId="780A8B86" w14:textId="77777777" w:rsidTr="00673214">
        <w:trPr>
          <w:trHeight w:val="273"/>
        </w:trPr>
        <w:tc>
          <w:tcPr>
            <w:tcW w:w="423" w:type="dxa"/>
            <w:vMerge/>
            <w:tcBorders>
              <w:top w:val="nil"/>
              <w:right w:val="single" w:sz="4" w:space="0" w:color="000000"/>
            </w:tcBorders>
          </w:tcPr>
          <w:p w14:paraId="2FD244C5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4F56F" w14:textId="77777777" w:rsidR="00912C30" w:rsidRDefault="00912C30" w:rsidP="0067321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8822F" w14:textId="77777777" w:rsidR="00912C30" w:rsidRDefault="00912C30" w:rsidP="00673214">
            <w:pPr>
              <w:pStyle w:val="TableParagraph"/>
              <w:spacing w:line="253" w:lineRule="exact"/>
              <w:ind w:right="15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</w:tcBorders>
          </w:tcPr>
          <w:p w14:paraId="1B571D44" w14:textId="77777777" w:rsidR="00912C30" w:rsidRDefault="00912C30" w:rsidP="00673214">
            <w:pPr>
              <w:pStyle w:val="TableParagraph"/>
              <w:spacing w:line="253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Otras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humanidades</w:t>
            </w:r>
          </w:p>
        </w:tc>
      </w:tr>
    </w:tbl>
    <w:p w14:paraId="7819140D" w14:textId="44A0D141" w:rsidR="00912C30" w:rsidRDefault="00912C30">
      <w:pPr>
        <w:jc w:val="both"/>
        <w:rPr>
          <w:rFonts w:ascii="Georgia" w:hAnsi="Georgia"/>
          <w:sz w:val="32"/>
        </w:rPr>
        <w:sectPr w:rsidR="00912C30">
          <w:pgSz w:w="11910" w:h="16840"/>
          <w:pgMar w:top="2000" w:right="1275" w:bottom="1140" w:left="1417" w:header="838" w:footer="868" w:gutter="0"/>
          <w:cols w:space="720"/>
        </w:sectPr>
      </w:pPr>
    </w:p>
    <w:p w14:paraId="75231DE5" w14:textId="77777777" w:rsidR="00F24C1E" w:rsidRDefault="00F24C1E">
      <w:pPr>
        <w:pStyle w:val="Textoindependiente"/>
        <w:spacing w:before="76"/>
        <w:rPr>
          <w:rFonts w:ascii="Georgia"/>
          <w:sz w:val="20"/>
        </w:rPr>
      </w:pPr>
    </w:p>
    <w:p w14:paraId="3394C8B8" w14:textId="77777777" w:rsidR="007E048D" w:rsidRPr="007E048D" w:rsidRDefault="007E048D" w:rsidP="007E048D">
      <w:pPr>
        <w:widowControl/>
        <w:autoSpaceDE/>
        <w:autoSpaceDN/>
        <w:spacing w:before="240" w:after="80" w:line="259" w:lineRule="auto"/>
        <w:jc w:val="both"/>
        <w:outlineLvl w:val="1"/>
        <w:rPr>
          <w:ins w:id="32" w:author="Jose Luis Benavente" w:date="2026-04-21T13:04:00Z"/>
          <w:rFonts w:ascii="Calibri" w:eastAsia="Quire Sans" w:hAnsi="Calibri" w:cs="Calibri"/>
          <w:color w:val="548235"/>
          <w:sz w:val="32"/>
          <w:szCs w:val="32"/>
          <w:lang w:eastAsia="es-MX"/>
        </w:rPr>
      </w:pPr>
      <w:ins w:id="33" w:author="Jose Luis Benavente" w:date="2026-04-21T13:04:00Z">
        <w:r w:rsidRPr="007E048D">
          <w:rPr>
            <w:rFonts w:ascii="Calibri" w:eastAsia="Quire Sans" w:hAnsi="Calibri" w:cs="Calibri"/>
            <w:color w:val="548235"/>
            <w:sz w:val="32"/>
            <w:szCs w:val="32"/>
            <w:lang w:eastAsia="es-MX"/>
          </w:rPr>
          <w:t>Anexo 6. Carta Gantt</w:t>
        </w:r>
      </w:ins>
    </w:p>
    <w:p w14:paraId="6DE4FFDA" w14:textId="77777777" w:rsidR="007E048D" w:rsidRPr="007E048D" w:rsidRDefault="007E048D" w:rsidP="007E048D">
      <w:pPr>
        <w:widowControl/>
        <w:autoSpaceDE/>
        <w:autoSpaceDN/>
        <w:spacing w:after="240" w:line="259" w:lineRule="auto"/>
        <w:jc w:val="both"/>
        <w:rPr>
          <w:ins w:id="34" w:author="Jose Luis Benavente" w:date="2026-04-21T13:04:00Z"/>
          <w:rFonts w:ascii="Quire Sans" w:eastAsia="Quire Sans" w:hAnsi="Quire Sans" w:cs="Quire Sans"/>
          <w:color w:val="000000"/>
          <w:lang w:eastAsia="es-MX"/>
        </w:rPr>
      </w:pPr>
      <w:ins w:id="35" w:author="Jose Luis Benavente" w:date="2026-04-21T13:04:00Z">
        <w:r w:rsidRPr="007E048D">
          <w:rPr>
            <w:rFonts w:ascii="Calibri" w:eastAsia="Quire Sans" w:hAnsi="Calibri" w:cs="Calibri"/>
            <w:color w:val="000000"/>
            <w:sz w:val="24"/>
            <w:lang w:eastAsia="es-MX"/>
          </w:rPr>
          <w:t>Formato libre en Word o Excel.</w:t>
        </w:r>
      </w:ins>
    </w:p>
    <w:p w14:paraId="52F5F828" w14:textId="77777777" w:rsidR="00F24C1E" w:rsidRDefault="00F24C1E">
      <w:pPr>
        <w:pStyle w:val="TableParagraph"/>
        <w:spacing w:line="253" w:lineRule="exact"/>
        <w:rPr>
          <w:rFonts w:ascii="Calibri"/>
        </w:rPr>
        <w:sectPr w:rsidR="00F24C1E">
          <w:pgSz w:w="11910" w:h="16840"/>
          <w:pgMar w:top="2000" w:right="1275" w:bottom="1060" w:left="1417" w:header="838" w:footer="868" w:gutter="0"/>
          <w:cols w:space="720"/>
        </w:sectPr>
      </w:pPr>
    </w:p>
    <w:p w14:paraId="413DF205" w14:textId="77777777" w:rsidR="00F24C1E" w:rsidRDefault="00F24C1E">
      <w:pPr>
        <w:pStyle w:val="Textoindependiente"/>
        <w:spacing w:before="6"/>
        <w:rPr>
          <w:rFonts w:ascii="Georgia"/>
          <w:sz w:val="17"/>
        </w:rPr>
      </w:pPr>
    </w:p>
    <w:sectPr w:rsidR="00F24C1E">
      <w:pgSz w:w="11910" w:h="16840"/>
      <w:pgMar w:top="2000" w:right="1275" w:bottom="1060" w:left="1417" w:header="838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A9E5" w14:textId="77777777" w:rsidR="001C1698" w:rsidRDefault="001C1698">
      <w:r>
        <w:separator/>
      </w:r>
    </w:p>
  </w:endnote>
  <w:endnote w:type="continuationSeparator" w:id="0">
    <w:p w14:paraId="3039DD6E" w14:textId="77777777" w:rsidR="001C1698" w:rsidRDefault="001C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E2F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20544" behindDoc="1" locked="0" layoutInCell="1" allowOverlap="1" wp14:anchorId="0A8450EA" wp14:editId="1120E39F">
              <wp:simplePos x="0" y="0"/>
              <wp:positionH relativeFrom="page">
                <wp:posOffset>3556317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73BAA" id="Group 2" o:spid="_x0000_s1026" style="position:absolute;margin-left:280pt;margin-top:784.5pt;width:35.15pt;height:56.85pt;z-index:-16295936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 wp14:anchorId="35C91099" wp14:editId="7D8E7C25">
              <wp:simplePos x="0" y="0"/>
              <wp:positionH relativeFrom="page">
                <wp:posOffset>3715511</wp:posOffset>
              </wp:positionH>
              <wp:positionV relativeFrom="page">
                <wp:posOffset>10111516</wp:posOffset>
              </wp:positionV>
              <wp:extent cx="130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8AFB" w14:textId="77777777" w:rsidR="00F24C1E" w:rsidRDefault="00464E20">
                          <w:pPr>
                            <w:spacing w:before="11"/>
                            <w:ind w:left="2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10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55pt;margin-top:796.2pt;width:10.25pt;height:10.8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" filled="f" stroked="f">
              <v:textbox inset="0,0,0,0">
                <w:txbxContent>
                  <w:p w14:paraId="5E3D8AFB" w14:textId="77777777" w:rsidR="00F24C1E" w:rsidRDefault="00464E20">
                    <w:pPr>
                      <w:spacing w:before="11"/>
                      <w:ind w:left="21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A24C" w14:textId="77777777" w:rsidR="001C1698" w:rsidRDefault="001C1698">
      <w:r>
        <w:separator/>
      </w:r>
    </w:p>
  </w:footnote>
  <w:footnote w:type="continuationSeparator" w:id="0">
    <w:p w14:paraId="5B69E39F" w14:textId="77777777" w:rsidR="001C1698" w:rsidRDefault="001C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E7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0032" behindDoc="1" locked="0" layoutInCell="1" allowOverlap="1" wp14:anchorId="5A8A3A23" wp14:editId="03E5308D">
          <wp:simplePos x="0" y="0"/>
          <wp:positionH relativeFrom="page">
            <wp:posOffset>2891385</wp:posOffset>
          </wp:positionH>
          <wp:positionV relativeFrom="page">
            <wp:posOffset>531879</wp:posOffset>
          </wp:positionV>
          <wp:extent cx="1428369" cy="674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369" cy="674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47F"/>
    <w:multiLevelType w:val="hybridMultilevel"/>
    <w:tmpl w:val="22825F64"/>
    <w:lvl w:ilvl="0" w:tplc="F036DA3A">
      <w:start w:val="1"/>
      <w:numFmt w:val="upperRoman"/>
      <w:lvlText w:val="%1."/>
      <w:lvlJc w:val="left"/>
      <w:pPr>
        <w:ind w:left="334" w:hanging="311"/>
      </w:pPr>
      <w:rPr>
        <w:rFonts w:hint="default"/>
        <w:spacing w:val="0"/>
        <w:w w:val="106"/>
        <w:lang w:val="es-ES" w:eastAsia="en-US" w:bidi="ar-SA"/>
      </w:rPr>
    </w:lvl>
    <w:lvl w:ilvl="1" w:tplc="5DAE5A20">
      <w:start w:val="1"/>
      <w:numFmt w:val="lowerLetter"/>
      <w:lvlText w:val="%2)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388A52">
      <w:start w:val="1"/>
      <w:numFmt w:val="lowerLetter"/>
      <w:lvlText w:val="%3."/>
      <w:lvlJc w:val="left"/>
      <w:pPr>
        <w:ind w:left="1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DBE1040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4" w:tplc="D78C910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3912D21A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6" w:tplc="B86A2F2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ED600E02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8" w:tplc="E2F694B8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99A"/>
    <w:multiLevelType w:val="hybridMultilevel"/>
    <w:tmpl w:val="2272E992"/>
    <w:lvl w:ilvl="0" w:tplc="0F186660">
      <w:start w:val="1"/>
      <w:numFmt w:val="decimal"/>
      <w:lvlText w:val="%1."/>
      <w:lvlJc w:val="left"/>
      <w:pPr>
        <w:ind w:left="7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EEC9E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0792B9FE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910F93E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784C83D0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3D3C89D0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8028E2DA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7B8AF254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20F485DE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D87BA7"/>
    <w:multiLevelType w:val="hybridMultilevel"/>
    <w:tmpl w:val="13F85068"/>
    <w:lvl w:ilvl="0" w:tplc="371EDEF2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6087A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4F8638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B3287B4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4" w:tplc="D4CC31E8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5" w:tplc="1DEE73E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6" w:tplc="1BD40C20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7" w:tplc="7CCE7F3C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8" w:tplc="BF02597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1E3F2D"/>
    <w:multiLevelType w:val="multilevel"/>
    <w:tmpl w:val="EB0E2E90"/>
    <w:lvl w:ilvl="0">
      <w:start w:val="1"/>
      <w:numFmt w:val="decimal"/>
      <w:lvlText w:val="%1"/>
      <w:lvlJc w:val="left"/>
      <w:pPr>
        <w:ind w:left="642" w:hanging="61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12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abstractNum w:abstractNumId="4" w15:restartNumberingAfterBreak="0">
    <w:nsid w:val="44390584"/>
    <w:multiLevelType w:val="multilevel"/>
    <w:tmpl w:val="86666CCC"/>
    <w:lvl w:ilvl="0">
      <w:start w:val="6"/>
      <w:numFmt w:val="decimal"/>
      <w:lvlText w:val="%1"/>
      <w:lvlJc w:val="left"/>
      <w:pPr>
        <w:ind w:left="681" w:hanging="65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1" w:hanging="658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2"/>
        <w:w w:val="108"/>
        <w:sz w:val="32"/>
        <w:szCs w:val="3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44" w:hanging="361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64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8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7263CB7"/>
    <w:multiLevelType w:val="hybridMultilevel"/>
    <w:tmpl w:val="00643AFC"/>
    <w:lvl w:ilvl="0" w:tplc="598237EC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64B78C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1D7EEB3A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4D83906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F18C2A28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BEFE936E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46C4527E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427288C8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FC2244E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22674BD"/>
    <w:multiLevelType w:val="multilevel"/>
    <w:tmpl w:val="8228D938"/>
    <w:lvl w:ilvl="0">
      <w:start w:val="3"/>
      <w:numFmt w:val="decimal"/>
      <w:lvlText w:val="%1"/>
      <w:lvlJc w:val="left"/>
      <w:pPr>
        <w:ind w:left="642" w:hanging="61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09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 Luis Benavente">
    <w15:presenceInfo w15:providerId="Windows Live" w15:userId="9b46c77d9d1a0d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1E"/>
    <w:rsid w:val="00071721"/>
    <w:rsid w:val="001261CF"/>
    <w:rsid w:val="00165598"/>
    <w:rsid w:val="001C1698"/>
    <w:rsid w:val="002339A4"/>
    <w:rsid w:val="00254786"/>
    <w:rsid w:val="002865C1"/>
    <w:rsid w:val="0029342C"/>
    <w:rsid w:val="00337F31"/>
    <w:rsid w:val="004128D2"/>
    <w:rsid w:val="00416467"/>
    <w:rsid w:val="00437751"/>
    <w:rsid w:val="00464E20"/>
    <w:rsid w:val="00492F46"/>
    <w:rsid w:val="00735448"/>
    <w:rsid w:val="00744A1E"/>
    <w:rsid w:val="007544B0"/>
    <w:rsid w:val="0079434F"/>
    <w:rsid w:val="007B696E"/>
    <w:rsid w:val="007C4BEA"/>
    <w:rsid w:val="007D74A9"/>
    <w:rsid w:val="007E048D"/>
    <w:rsid w:val="007F6B4C"/>
    <w:rsid w:val="008453E1"/>
    <w:rsid w:val="008E5AE1"/>
    <w:rsid w:val="00912C30"/>
    <w:rsid w:val="00942044"/>
    <w:rsid w:val="009C61DA"/>
    <w:rsid w:val="00AA2659"/>
    <w:rsid w:val="00AF53ED"/>
    <w:rsid w:val="00C15352"/>
    <w:rsid w:val="00D04B30"/>
    <w:rsid w:val="00D2388D"/>
    <w:rsid w:val="00D53207"/>
    <w:rsid w:val="00F24C1E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B231"/>
  <w15:docId w15:val="{1C8E5A88-2527-4E55-9F4F-BE6243FC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" w:hanging="702"/>
      <w:outlineLvl w:val="0"/>
    </w:pPr>
    <w:rPr>
      <w:rFonts w:ascii="Georgia" w:eastAsia="Georgia" w:hAnsi="Georgia" w:cs="Georg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Georgia" w:eastAsia="Georgia" w:hAnsi="Georgia" w:cs="Georgia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43"/>
      <w:ind w:left="638" w:hanging="615"/>
      <w:outlineLvl w:val="2"/>
    </w:pPr>
    <w:rPr>
      <w:rFonts w:ascii="Georgia" w:eastAsia="Georgia" w:hAnsi="Georgia" w:cs="Georgia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12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8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8D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8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8D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B30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bo.cl/dtei/wp-content/uploads/2020/11/Reglamento-de-Propiedad-Intelectual-Industrial-y-Transferencia-Tecnol%C3%B3g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bo.cl/dtei/wp-content/uploads/2020/11/Reglamento-de-Propiedad-Intelectual-Industrial-y-Transferencia-Tecnol%C3%B3gic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bo.cl/comite-etico-cientif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yectos@ubo.c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4030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Volcanes Zambrano</dc:creator>
  <cp:lastModifiedBy>Jose Luis Benavente</cp:lastModifiedBy>
  <cp:revision>5</cp:revision>
  <cp:lastPrinted>2026-04-21T19:43:00Z</cp:lastPrinted>
  <dcterms:created xsi:type="dcterms:W3CDTF">2026-04-21T17:05:00Z</dcterms:created>
  <dcterms:modified xsi:type="dcterms:W3CDTF">2026-04-21T19:44:00Z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